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656C" w14:textId="2609A6A8" w:rsidR="005F1C23" w:rsidRPr="00D32B49" w:rsidRDefault="005F1C23" w:rsidP="000B53ED">
      <w:pPr>
        <w:spacing w:after="0"/>
        <w:jc w:val="both"/>
        <w:rPr>
          <w:sz w:val="8"/>
          <w:szCs w:val="8"/>
        </w:rPr>
      </w:pPr>
    </w:p>
    <w:tbl>
      <w:tblPr>
        <w:tblStyle w:val="TableGrid"/>
        <w:tblW w:w="22250" w:type="dxa"/>
        <w:tblLook w:val="04A0" w:firstRow="1" w:lastRow="0" w:firstColumn="1" w:lastColumn="0" w:noHBand="0" w:noVBand="1"/>
      </w:tblPr>
      <w:tblGrid>
        <w:gridCol w:w="421"/>
        <w:gridCol w:w="2125"/>
        <w:gridCol w:w="850"/>
        <w:gridCol w:w="567"/>
        <w:gridCol w:w="426"/>
        <w:gridCol w:w="624"/>
        <w:gridCol w:w="226"/>
        <w:gridCol w:w="284"/>
        <w:gridCol w:w="175"/>
        <w:gridCol w:w="817"/>
        <w:gridCol w:w="158"/>
        <w:gridCol w:w="282"/>
        <w:gridCol w:w="552"/>
        <w:gridCol w:w="873"/>
        <w:gridCol w:w="240"/>
        <w:gridCol w:w="589"/>
        <w:gridCol w:w="283"/>
        <w:gridCol w:w="798"/>
        <w:gridCol w:w="874"/>
        <w:gridCol w:w="455"/>
        <w:gridCol w:w="1892"/>
        <w:gridCol w:w="942"/>
        <w:gridCol w:w="710"/>
        <w:gridCol w:w="991"/>
        <w:gridCol w:w="1726"/>
        <w:gridCol w:w="259"/>
        <w:gridCol w:w="567"/>
        <w:gridCol w:w="1842"/>
        <w:gridCol w:w="1702"/>
      </w:tblGrid>
      <w:tr w:rsidR="00EE1E0B" w:rsidRPr="00A17C3F" w14:paraId="54CB6D51" w14:textId="77777777" w:rsidTr="00EE1E0B">
        <w:tc>
          <w:tcPr>
            <w:tcW w:w="22250" w:type="dxa"/>
            <w:gridSpan w:val="29"/>
            <w:shd w:val="clear" w:color="auto" w:fill="FF0000"/>
          </w:tcPr>
          <w:p w14:paraId="0DDF9107" w14:textId="03409F68" w:rsidR="00D32B49" w:rsidRPr="00A17C3F" w:rsidRDefault="00A17C3F" w:rsidP="00A17C3F">
            <w:pPr>
              <w:spacing w:before="120" w:after="120"/>
              <w:rPr>
                <w:rFonts w:ascii="Arial" w:hAnsi="Arial" w:cs="Arial"/>
                <w:b/>
                <w:color w:val="FFFFFF"/>
                <w:szCs w:val="24"/>
              </w:rPr>
            </w:pPr>
            <w:r w:rsidRPr="00A17C3F">
              <w:rPr>
                <w:rFonts w:ascii="Arial" w:hAnsi="Arial" w:cs="Arial"/>
                <w:b/>
                <w:color w:val="FFFFFF"/>
                <w:szCs w:val="24"/>
              </w:rPr>
              <w:t>SECTION 1: GENERAL INFORMATION</w:t>
            </w:r>
          </w:p>
        </w:tc>
      </w:tr>
      <w:tr w:rsidR="00B1106E" w14:paraId="6218E96A" w14:textId="77777777" w:rsidTr="006D63D3">
        <w:tc>
          <w:tcPr>
            <w:tcW w:w="2546" w:type="dxa"/>
            <w:gridSpan w:val="2"/>
            <w:shd w:val="clear" w:color="auto" w:fill="D9D9D9" w:themeFill="background1" w:themeFillShade="D9"/>
          </w:tcPr>
          <w:p w14:paraId="1B2DA9F9" w14:textId="0D32A8EC" w:rsidR="0070761C" w:rsidRDefault="0070761C" w:rsidP="00323CB1">
            <w:pPr>
              <w:spacing w:before="60" w:after="120"/>
            </w:pPr>
            <w:r w:rsidRPr="002F2D15">
              <w:rPr>
                <w:rFonts w:ascii="Arial" w:hAnsi="Arial" w:cs="Arial"/>
                <w:b/>
                <w:szCs w:val="24"/>
              </w:rPr>
              <w:t>Risk Assessment No:</w:t>
            </w:r>
          </w:p>
        </w:tc>
        <w:tc>
          <w:tcPr>
            <w:tcW w:w="1843" w:type="dxa"/>
            <w:gridSpan w:val="3"/>
          </w:tcPr>
          <w:p w14:paraId="41DE7E5D" w14:textId="77777777" w:rsidR="0070761C" w:rsidRPr="00C12700" w:rsidRDefault="0070761C" w:rsidP="00323CB1">
            <w:pPr>
              <w:spacing w:before="60" w:after="120"/>
              <w:rPr>
                <w:rFonts w:ascii="Arial" w:hAnsi="Arial" w:cs="Arial"/>
              </w:rPr>
            </w:pPr>
          </w:p>
        </w:tc>
        <w:tc>
          <w:tcPr>
            <w:tcW w:w="850" w:type="dxa"/>
            <w:gridSpan w:val="2"/>
            <w:shd w:val="clear" w:color="auto" w:fill="D9D9D9" w:themeFill="background1" w:themeFillShade="D9"/>
          </w:tcPr>
          <w:p w14:paraId="0FA28583" w14:textId="28951535" w:rsidR="0070761C" w:rsidRDefault="0070761C" w:rsidP="00323CB1">
            <w:pPr>
              <w:spacing w:before="60" w:after="120"/>
            </w:pPr>
            <w:r w:rsidRPr="002F2D15">
              <w:rPr>
                <w:rFonts w:ascii="Arial" w:hAnsi="Arial" w:cs="Arial"/>
                <w:b/>
                <w:szCs w:val="24"/>
              </w:rPr>
              <w:t>Date:</w:t>
            </w:r>
          </w:p>
        </w:tc>
        <w:tc>
          <w:tcPr>
            <w:tcW w:w="1716" w:type="dxa"/>
            <w:gridSpan w:val="5"/>
          </w:tcPr>
          <w:p w14:paraId="68E8B041" w14:textId="54A84245" w:rsidR="0070761C" w:rsidRPr="00C12700" w:rsidRDefault="0070761C" w:rsidP="00323CB1">
            <w:pPr>
              <w:spacing w:before="60" w:after="120"/>
              <w:rPr>
                <w:rFonts w:ascii="Arial" w:hAnsi="Arial" w:cs="Arial"/>
              </w:rPr>
            </w:pPr>
          </w:p>
        </w:tc>
        <w:tc>
          <w:tcPr>
            <w:tcW w:w="1425" w:type="dxa"/>
            <w:gridSpan w:val="2"/>
            <w:shd w:val="clear" w:color="auto" w:fill="D9D9D9" w:themeFill="background1" w:themeFillShade="D9"/>
          </w:tcPr>
          <w:p w14:paraId="41BE9A42" w14:textId="0D08F713" w:rsidR="0070761C" w:rsidRDefault="0070761C" w:rsidP="00323CB1">
            <w:pPr>
              <w:spacing w:before="60" w:after="120"/>
            </w:pPr>
            <w:r w:rsidRPr="002F2D15">
              <w:rPr>
                <w:rFonts w:ascii="Arial" w:hAnsi="Arial" w:cs="Arial"/>
                <w:b/>
                <w:szCs w:val="24"/>
              </w:rPr>
              <w:t>Version No:</w:t>
            </w:r>
            <w:r w:rsidRPr="002F2D15">
              <w:rPr>
                <w:rFonts w:ascii="Arial" w:hAnsi="Arial" w:cs="Arial"/>
                <w:szCs w:val="24"/>
              </w:rPr>
              <w:t xml:space="preserve"> </w:t>
            </w:r>
          </w:p>
        </w:tc>
        <w:tc>
          <w:tcPr>
            <w:tcW w:w="1112" w:type="dxa"/>
            <w:gridSpan w:val="3"/>
          </w:tcPr>
          <w:p w14:paraId="4830BE5A" w14:textId="77777777" w:rsidR="0070761C" w:rsidRPr="00C12700" w:rsidRDefault="0070761C" w:rsidP="00323CB1">
            <w:pPr>
              <w:spacing w:before="60" w:after="120"/>
              <w:rPr>
                <w:rFonts w:ascii="Arial" w:hAnsi="Arial" w:cs="Arial"/>
              </w:rPr>
            </w:pPr>
          </w:p>
        </w:tc>
        <w:tc>
          <w:tcPr>
            <w:tcW w:w="1672" w:type="dxa"/>
            <w:gridSpan w:val="2"/>
            <w:shd w:val="clear" w:color="auto" w:fill="D9D9D9" w:themeFill="background1" w:themeFillShade="D9"/>
          </w:tcPr>
          <w:p w14:paraId="14BCBD1C" w14:textId="26978972" w:rsidR="0070761C" w:rsidRDefault="0070761C" w:rsidP="00323CB1">
            <w:pPr>
              <w:spacing w:before="60" w:after="120"/>
            </w:pPr>
            <w:r w:rsidRPr="002F2D15">
              <w:rPr>
                <w:rFonts w:ascii="Arial" w:hAnsi="Arial" w:cs="Arial"/>
                <w:b/>
                <w:szCs w:val="24"/>
              </w:rPr>
              <w:t>Campus:</w:t>
            </w:r>
          </w:p>
        </w:tc>
        <w:tc>
          <w:tcPr>
            <w:tcW w:w="3999" w:type="dxa"/>
            <w:gridSpan w:val="4"/>
          </w:tcPr>
          <w:p w14:paraId="27AFA102" w14:textId="188E36A5" w:rsidR="0070761C" w:rsidRPr="00C12700" w:rsidRDefault="0070761C" w:rsidP="00323CB1">
            <w:pPr>
              <w:spacing w:before="60" w:after="120"/>
              <w:rPr>
                <w:rFonts w:ascii="Arial" w:hAnsi="Arial" w:cs="Arial"/>
              </w:rPr>
            </w:pPr>
          </w:p>
        </w:tc>
        <w:tc>
          <w:tcPr>
            <w:tcW w:w="2976" w:type="dxa"/>
            <w:gridSpan w:val="3"/>
            <w:shd w:val="clear" w:color="auto" w:fill="D9D9D9" w:themeFill="background1" w:themeFillShade="D9"/>
          </w:tcPr>
          <w:p w14:paraId="5039726C" w14:textId="5A7CD407" w:rsidR="0070761C" w:rsidRDefault="0070761C" w:rsidP="00323CB1">
            <w:pPr>
              <w:spacing w:before="60" w:after="120"/>
            </w:pPr>
            <w:r w:rsidRPr="002F2D15">
              <w:rPr>
                <w:rFonts w:ascii="Arial" w:hAnsi="Arial" w:cs="Arial"/>
                <w:b/>
                <w:szCs w:val="24"/>
              </w:rPr>
              <w:t>Building / Level / Room No.:</w:t>
            </w:r>
          </w:p>
        </w:tc>
        <w:tc>
          <w:tcPr>
            <w:tcW w:w="4111" w:type="dxa"/>
            <w:gridSpan w:val="3"/>
          </w:tcPr>
          <w:p w14:paraId="275424EA" w14:textId="22D1AB09" w:rsidR="0070761C" w:rsidRPr="00C12700" w:rsidRDefault="0070761C" w:rsidP="00323CB1">
            <w:pPr>
              <w:spacing w:before="60" w:after="120"/>
              <w:rPr>
                <w:rFonts w:ascii="Arial" w:hAnsi="Arial" w:cs="Arial"/>
              </w:rPr>
            </w:pPr>
          </w:p>
        </w:tc>
      </w:tr>
      <w:tr w:rsidR="00EE1E0B" w:rsidRPr="00323CB1" w14:paraId="355FC53F" w14:textId="77777777" w:rsidTr="006D63D3">
        <w:tc>
          <w:tcPr>
            <w:tcW w:w="2546" w:type="dxa"/>
            <w:gridSpan w:val="2"/>
            <w:shd w:val="clear" w:color="auto" w:fill="D9D9D9" w:themeFill="background1" w:themeFillShade="D9"/>
          </w:tcPr>
          <w:p w14:paraId="44441AEE" w14:textId="5BC8FCA5" w:rsidR="0029602B" w:rsidRPr="002F2D15" w:rsidRDefault="0029602B" w:rsidP="00323CB1">
            <w:pPr>
              <w:spacing w:before="60" w:after="120"/>
              <w:rPr>
                <w:rFonts w:ascii="Arial" w:hAnsi="Arial" w:cs="Arial"/>
                <w:b/>
                <w:szCs w:val="24"/>
              </w:rPr>
            </w:pPr>
            <w:r w:rsidRPr="002F2D15">
              <w:rPr>
                <w:rFonts w:ascii="Arial" w:hAnsi="Arial" w:cs="Arial"/>
                <w:b/>
                <w:szCs w:val="24"/>
              </w:rPr>
              <w:t>College / Portfolio:</w:t>
            </w:r>
          </w:p>
        </w:tc>
        <w:tc>
          <w:tcPr>
            <w:tcW w:w="6946" w:type="dxa"/>
            <w:gridSpan w:val="15"/>
          </w:tcPr>
          <w:p w14:paraId="41866F4A" w14:textId="7A675CCB" w:rsidR="0029602B" w:rsidRPr="00C12700" w:rsidRDefault="0029602B" w:rsidP="00323CB1">
            <w:pPr>
              <w:spacing w:before="60" w:after="120"/>
              <w:rPr>
                <w:rFonts w:ascii="Arial" w:hAnsi="Arial" w:cs="Arial"/>
                <w:bCs/>
                <w:szCs w:val="24"/>
              </w:rPr>
            </w:pPr>
          </w:p>
        </w:tc>
        <w:tc>
          <w:tcPr>
            <w:tcW w:w="1672" w:type="dxa"/>
            <w:gridSpan w:val="2"/>
            <w:shd w:val="clear" w:color="auto" w:fill="D9D9D9" w:themeFill="background1" w:themeFillShade="D9"/>
          </w:tcPr>
          <w:p w14:paraId="5D6835EF" w14:textId="0F1168E1" w:rsidR="0029602B" w:rsidRPr="002F2D15" w:rsidRDefault="0029602B" w:rsidP="00323CB1">
            <w:pPr>
              <w:spacing w:before="60" w:after="120"/>
              <w:rPr>
                <w:rFonts w:ascii="Arial" w:hAnsi="Arial" w:cs="Arial"/>
                <w:b/>
                <w:szCs w:val="24"/>
              </w:rPr>
            </w:pPr>
            <w:r w:rsidRPr="002F2D15">
              <w:rPr>
                <w:rFonts w:ascii="Arial" w:hAnsi="Arial" w:cs="Arial"/>
                <w:b/>
                <w:szCs w:val="24"/>
              </w:rPr>
              <w:t xml:space="preserve">School / </w:t>
            </w:r>
            <w:r>
              <w:rPr>
                <w:rFonts w:ascii="Arial" w:hAnsi="Arial" w:cs="Arial"/>
                <w:b/>
                <w:szCs w:val="24"/>
              </w:rPr>
              <w:t>Dept</w:t>
            </w:r>
            <w:r w:rsidRPr="002F2D15">
              <w:rPr>
                <w:rFonts w:ascii="Arial" w:hAnsi="Arial" w:cs="Arial"/>
                <w:b/>
                <w:szCs w:val="24"/>
              </w:rPr>
              <w:t>:</w:t>
            </w:r>
          </w:p>
        </w:tc>
        <w:tc>
          <w:tcPr>
            <w:tcW w:w="11086" w:type="dxa"/>
            <w:gridSpan w:val="10"/>
          </w:tcPr>
          <w:p w14:paraId="56E1F423" w14:textId="77777777" w:rsidR="0029602B" w:rsidRPr="00C12700" w:rsidRDefault="0029602B" w:rsidP="00323CB1">
            <w:pPr>
              <w:spacing w:before="60" w:after="120"/>
              <w:rPr>
                <w:rFonts w:ascii="Arial" w:hAnsi="Arial" w:cs="Arial"/>
                <w:bCs/>
                <w:szCs w:val="24"/>
              </w:rPr>
            </w:pPr>
          </w:p>
        </w:tc>
      </w:tr>
      <w:tr w:rsidR="00EE1E0B" w:rsidRPr="00A17C3F" w14:paraId="43ED5D66" w14:textId="77777777" w:rsidTr="006D63D3">
        <w:tc>
          <w:tcPr>
            <w:tcW w:w="2546" w:type="dxa"/>
            <w:gridSpan w:val="2"/>
            <w:shd w:val="clear" w:color="auto" w:fill="D9D9D9" w:themeFill="background1" w:themeFillShade="D9"/>
          </w:tcPr>
          <w:p w14:paraId="70BF817D" w14:textId="6CC02A73" w:rsidR="0029602B" w:rsidRPr="00A17C3F" w:rsidRDefault="0029602B" w:rsidP="00323CB1">
            <w:pPr>
              <w:spacing w:before="60" w:after="120"/>
              <w:rPr>
                <w:rFonts w:ascii="Arial" w:hAnsi="Arial" w:cs="Arial"/>
                <w:b/>
                <w:szCs w:val="24"/>
              </w:rPr>
            </w:pPr>
            <w:r w:rsidRPr="002F2D15">
              <w:rPr>
                <w:rFonts w:ascii="Arial" w:hAnsi="Arial" w:cs="Arial"/>
                <w:b/>
                <w:szCs w:val="24"/>
              </w:rPr>
              <w:t>Activity Description</w:t>
            </w:r>
            <w:r w:rsidRPr="00323CB1">
              <w:rPr>
                <w:rFonts w:ascii="Arial" w:hAnsi="Arial" w:cs="Arial"/>
                <w:b/>
                <w:szCs w:val="24"/>
              </w:rPr>
              <w:t>:</w:t>
            </w:r>
          </w:p>
        </w:tc>
        <w:tc>
          <w:tcPr>
            <w:tcW w:w="19704" w:type="dxa"/>
            <w:gridSpan w:val="27"/>
          </w:tcPr>
          <w:p w14:paraId="4AAF58C5" w14:textId="77777777" w:rsidR="0029602B" w:rsidRPr="00C12700" w:rsidRDefault="0029602B" w:rsidP="00323CB1">
            <w:pPr>
              <w:spacing w:before="60" w:after="120"/>
              <w:rPr>
                <w:rFonts w:ascii="Arial" w:hAnsi="Arial" w:cs="Arial"/>
                <w:bCs/>
                <w:szCs w:val="24"/>
              </w:rPr>
            </w:pPr>
          </w:p>
        </w:tc>
      </w:tr>
      <w:tr w:rsidR="00EE1E0B" w14:paraId="5AFCFC84" w14:textId="77777777" w:rsidTr="006D63D3">
        <w:tc>
          <w:tcPr>
            <w:tcW w:w="5698" w:type="dxa"/>
            <w:gridSpan w:val="9"/>
          </w:tcPr>
          <w:p w14:paraId="194F0CC9" w14:textId="424F29F4" w:rsidR="00206F6B" w:rsidRPr="0070761C" w:rsidRDefault="00206F6B" w:rsidP="00D74C84">
            <w:pPr>
              <w:spacing w:before="60" w:after="60"/>
              <w:rPr>
                <w:b/>
                <w:bCs/>
                <w:i/>
                <w:iCs/>
              </w:rPr>
            </w:pPr>
            <w:r>
              <w:rPr>
                <w:rFonts w:ascii="Arial" w:hAnsi="Arial" w:cs="Arial"/>
                <w:b/>
                <w:bCs/>
                <w:i/>
                <w:iCs/>
              </w:rPr>
              <w:t>Will the activity take place in a controlled access area?</w:t>
            </w:r>
          </w:p>
        </w:tc>
        <w:tc>
          <w:tcPr>
            <w:tcW w:w="975" w:type="dxa"/>
            <w:gridSpan w:val="2"/>
          </w:tcPr>
          <w:p w14:paraId="6BE4F2E8" w14:textId="6B20C903" w:rsidR="00206F6B" w:rsidRPr="00C12700" w:rsidRDefault="00AB7A70" w:rsidP="00D74C84">
            <w:pPr>
              <w:spacing w:before="60" w:after="60"/>
              <w:rPr>
                <w:rFonts w:ascii="Arial" w:hAnsi="Arial" w:cs="Arial"/>
              </w:rPr>
            </w:pPr>
            <w:sdt>
              <w:sdtPr>
                <w:rPr>
                  <w:rFonts w:ascii="MS Gothic" w:eastAsia="MS Gothic" w:hAnsi="MS Gothic" w:cs="MS Gothic" w:hint="eastAsia"/>
                  <w:color w:val="2B579A"/>
                  <w:szCs w:val="24"/>
                  <w:shd w:val="clear" w:color="auto" w:fill="E6E6E6"/>
                </w:rPr>
                <w:id w:val="-86076609"/>
                <w14:checkbox>
                  <w14:checked w14:val="0"/>
                  <w14:checkedState w14:val="2612" w14:font="MS Gothic"/>
                  <w14:uncheckedState w14:val="2610" w14:font="MS Gothic"/>
                </w14:checkbox>
              </w:sdtPr>
              <w:sdtEndPr/>
              <w:sdtContent>
                <w:r w:rsidR="00206F6B">
                  <w:rPr>
                    <w:rFonts w:ascii="MS Gothic" w:eastAsia="MS Gothic" w:hAnsi="MS Gothic" w:cs="MS Gothic" w:hint="eastAsia"/>
                    <w:szCs w:val="24"/>
                  </w:rPr>
                  <w:t>☐</w:t>
                </w:r>
              </w:sdtContent>
            </w:sdt>
            <w:r w:rsidR="00206F6B" w:rsidRPr="002F2D15">
              <w:rPr>
                <w:rFonts w:ascii="Arial" w:hAnsi="Arial" w:cs="Arial"/>
                <w:szCs w:val="24"/>
              </w:rPr>
              <w:t xml:space="preserve">  </w:t>
            </w:r>
            <w:r w:rsidR="00206F6B">
              <w:rPr>
                <w:rFonts w:ascii="Arial" w:hAnsi="Arial" w:cs="Arial"/>
                <w:szCs w:val="24"/>
              </w:rPr>
              <w:t>Yes</w:t>
            </w:r>
          </w:p>
        </w:tc>
        <w:tc>
          <w:tcPr>
            <w:tcW w:w="834" w:type="dxa"/>
            <w:gridSpan w:val="2"/>
          </w:tcPr>
          <w:p w14:paraId="3202E11E" w14:textId="77777777" w:rsidR="00206F6B" w:rsidRPr="00C12700" w:rsidDel="00206F6B" w:rsidRDefault="00AB7A70" w:rsidP="00206F6B">
            <w:pPr>
              <w:spacing w:before="60" w:after="60"/>
              <w:rPr>
                <w:rFonts w:ascii="Arial" w:hAnsi="Arial" w:cs="Arial"/>
              </w:rPr>
            </w:pPr>
            <w:sdt>
              <w:sdtPr>
                <w:rPr>
                  <w:rFonts w:ascii="MS Gothic" w:eastAsia="MS Gothic" w:hAnsi="MS Gothic" w:cs="MS Gothic" w:hint="eastAsia"/>
                  <w:color w:val="2B579A"/>
                  <w:szCs w:val="24"/>
                  <w:shd w:val="clear" w:color="auto" w:fill="E6E6E6"/>
                </w:rPr>
                <w:id w:val="-1610346351"/>
                <w14:checkbox>
                  <w14:checked w14:val="0"/>
                  <w14:checkedState w14:val="2612" w14:font="MS Gothic"/>
                  <w14:uncheckedState w14:val="2610" w14:font="MS Gothic"/>
                </w14:checkbox>
              </w:sdtPr>
              <w:sdtEndPr/>
              <w:sdtContent>
                <w:r w:rsidR="00206F6B">
                  <w:rPr>
                    <w:rFonts w:ascii="MS Gothic" w:eastAsia="MS Gothic" w:hAnsi="MS Gothic" w:cs="MS Gothic" w:hint="eastAsia"/>
                    <w:szCs w:val="24"/>
                  </w:rPr>
                  <w:t>☐</w:t>
                </w:r>
              </w:sdtContent>
            </w:sdt>
            <w:r w:rsidR="00206F6B" w:rsidRPr="002F2D15">
              <w:rPr>
                <w:rFonts w:ascii="Arial" w:hAnsi="Arial" w:cs="Arial"/>
                <w:szCs w:val="24"/>
              </w:rPr>
              <w:t xml:space="preserve">  </w:t>
            </w:r>
            <w:r w:rsidR="00206F6B">
              <w:rPr>
                <w:rFonts w:ascii="Arial" w:hAnsi="Arial" w:cs="Arial"/>
                <w:szCs w:val="24"/>
              </w:rPr>
              <w:t>No</w:t>
            </w:r>
          </w:p>
        </w:tc>
        <w:tc>
          <w:tcPr>
            <w:tcW w:w="14743" w:type="dxa"/>
            <w:gridSpan w:val="16"/>
          </w:tcPr>
          <w:p w14:paraId="040BFD31" w14:textId="59359E6C" w:rsidR="00206F6B" w:rsidRPr="00C12700" w:rsidRDefault="00211A9B" w:rsidP="00206F6B">
            <w:pPr>
              <w:spacing w:before="60" w:after="60"/>
              <w:rPr>
                <w:rFonts w:ascii="Arial" w:hAnsi="Arial" w:cs="Arial"/>
              </w:rPr>
            </w:pPr>
            <w:r>
              <w:rPr>
                <w:rFonts w:ascii="Arial" w:hAnsi="Arial" w:cs="Arial"/>
                <w:b/>
                <w:bCs/>
                <w:i/>
                <w:iCs/>
                <w:szCs w:val="24"/>
              </w:rPr>
              <w:t>If “Yes” consider suitable control measures</w:t>
            </w:r>
            <w:r w:rsidR="009E65FC">
              <w:rPr>
                <w:rFonts w:ascii="Arial" w:hAnsi="Arial" w:cs="Arial"/>
                <w:b/>
                <w:bCs/>
                <w:i/>
                <w:iCs/>
                <w:szCs w:val="24"/>
              </w:rPr>
              <w:t xml:space="preserve"> in the risk assessment </w:t>
            </w:r>
            <w:r w:rsidR="00ED71F6">
              <w:rPr>
                <w:rFonts w:ascii="Arial" w:hAnsi="Arial" w:cs="Arial"/>
                <w:b/>
                <w:bCs/>
                <w:i/>
                <w:iCs/>
                <w:szCs w:val="24"/>
              </w:rPr>
              <w:t xml:space="preserve">- </w:t>
            </w:r>
            <w:r w:rsidR="009E65FC">
              <w:rPr>
                <w:rFonts w:ascii="Arial" w:hAnsi="Arial" w:cs="Arial"/>
                <w:b/>
                <w:bCs/>
                <w:i/>
                <w:iCs/>
                <w:szCs w:val="24"/>
              </w:rPr>
              <w:t>Section 3</w:t>
            </w:r>
          </w:p>
        </w:tc>
      </w:tr>
      <w:tr w:rsidR="00EE1E0B" w14:paraId="2E1207EB" w14:textId="77777777" w:rsidTr="00EE1E0B">
        <w:tc>
          <w:tcPr>
            <w:tcW w:w="22250" w:type="dxa"/>
            <w:gridSpan w:val="29"/>
            <w:shd w:val="clear" w:color="auto" w:fill="D9D9D9" w:themeFill="background1" w:themeFillShade="D9"/>
          </w:tcPr>
          <w:p w14:paraId="4A07F36A" w14:textId="34A7F745" w:rsidR="0029602B" w:rsidRDefault="0029602B" w:rsidP="00323CB1">
            <w:pPr>
              <w:spacing w:before="60" w:after="60"/>
            </w:pPr>
            <w:r w:rsidRPr="5B9402F9">
              <w:rPr>
                <w:rFonts w:ascii="Arial" w:hAnsi="Arial" w:cs="Arial"/>
              </w:rPr>
              <w:t xml:space="preserve">Below is a checklist of </w:t>
            </w:r>
            <w:r w:rsidRPr="5B9402F9">
              <w:rPr>
                <w:rFonts w:ascii="Arial" w:hAnsi="Arial" w:cs="Arial"/>
                <w:b/>
                <w:bCs/>
                <w:i/>
                <w:iCs/>
              </w:rPr>
              <w:t>some</w:t>
            </w:r>
            <w:r w:rsidRPr="5B9402F9">
              <w:rPr>
                <w:rFonts w:ascii="Arial" w:hAnsi="Arial" w:cs="Arial"/>
              </w:rPr>
              <w:t xml:space="preserve"> example hazards. Use the checklist to assist with completion of this form and use the ‘Other’ space available for any hazards identified which are not included in the checklist. All identified hazards must then be assigned to the relevant activity step in Section </w:t>
            </w:r>
            <w:r w:rsidR="0070761C" w:rsidRPr="5B9402F9">
              <w:rPr>
                <w:rFonts w:ascii="Arial" w:hAnsi="Arial" w:cs="Arial"/>
              </w:rPr>
              <w:t>3</w:t>
            </w:r>
            <w:r w:rsidRPr="5B9402F9">
              <w:rPr>
                <w:rFonts w:ascii="Arial" w:hAnsi="Arial" w:cs="Arial"/>
              </w:rPr>
              <w:t xml:space="preserve"> of this document.</w:t>
            </w:r>
          </w:p>
        </w:tc>
      </w:tr>
      <w:tr w:rsidR="00EE1E0B" w14:paraId="17C79600" w14:textId="77777777" w:rsidTr="001A6BF7">
        <w:tc>
          <w:tcPr>
            <w:tcW w:w="3963" w:type="dxa"/>
            <w:gridSpan w:val="4"/>
          </w:tcPr>
          <w:p w14:paraId="25CBCC60" w14:textId="2186E229"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38577665"/>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551FE0" w:rsidRPr="00A9093C">
              <w:rPr>
                <w:rFonts w:ascii="Arial" w:hAnsi="Arial" w:cs="Arial"/>
                <w:szCs w:val="24"/>
              </w:rPr>
              <w:t>Environmental conditions</w:t>
            </w:r>
          </w:p>
        </w:tc>
        <w:tc>
          <w:tcPr>
            <w:tcW w:w="4657" w:type="dxa"/>
            <w:gridSpan w:val="11"/>
          </w:tcPr>
          <w:p w14:paraId="541E86F7" w14:textId="7636898C"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500634449"/>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393D9C" w:rsidRPr="003A627C">
              <w:rPr>
                <w:rFonts w:ascii="Arial" w:hAnsi="Arial" w:cs="Arial"/>
                <w:szCs w:val="24"/>
              </w:rPr>
              <w:t>Hazardous Substances</w:t>
            </w:r>
          </w:p>
        </w:tc>
        <w:tc>
          <w:tcPr>
            <w:tcW w:w="4891" w:type="dxa"/>
            <w:gridSpan w:val="6"/>
          </w:tcPr>
          <w:p w14:paraId="71AE34D0" w14:textId="248D4634"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221092321"/>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545554" w:rsidRPr="003A627C">
              <w:rPr>
                <w:rFonts w:ascii="Arial" w:hAnsi="Arial" w:cs="Arial"/>
                <w:szCs w:val="24"/>
              </w:rPr>
              <w:t>Electrical</w:t>
            </w:r>
          </w:p>
        </w:tc>
        <w:tc>
          <w:tcPr>
            <w:tcW w:w="4369" w:type="dxa"/>
            <w:gridSpan w:val="4"/>
          </w:tcPr>
          <w:p w14:paraId="304480A9" w14:textId="484A9A94"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64882304"/>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8A215C" w:rsidRPr="003A627C">
              <w:rPr>
                <w:rFonts w:ascii="Arial" w:hAnsi="Arial" w:cs="Arial"/>
                <w:szCs w:val="24"/>
              </w:rPr>
              <w:t>Mechanical</w:t>
            </w:r>
          </w:p>
        </w:tc>
        <w:tc>
          <w:tcPr>
            <w:tcW w:w="4370" w:type="dxa"/>
            <w:gridSpan w:val="4"/>
          </w:tcPr>
          <w:p w14:paraId="1B04874F" w14:textId="5C4D1FC9"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40162092"/>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8A215C" w:rsidRPr="003A627C">
              <w:rPr>
                <w:rFonts w:ascii="Arial" w:hAnsi="Arial" w:cs="Arial"/>
                <w:szCs w:val="24"/>
              </w:rPr>
              <w:t>Motion</w:t>
            </w:r>
          </w:p>
        </w:tc>
      </w:tr>
      <w:tr w:rsidR="00EE1E0B" w14:paraId="0F6E98E8" w14:textId="77777777" w:rsidTr="001A6BF7">
        <w:tc>
          <w:tcPr>
            <w:tcW w:w="3963" w:type="dxa"/>
            <w:gridSpan w:val="4"/>
          </w:tcPr>
          <w:p w14:paraId="45A1D1B3" w14:textId="7976A452"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83258513"/>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5C6A80" w:rsidRPr="00A9093C">
              <w:rPr>
                <w:rFonts w:ascii="Arial" w:hAnsi="Arial" w:cs="Arial"/>
                <w:szCs w:val="24"/>
              </w:rPr>
              <w:t>Objects</w:t>
            </w:r>
          </w:p>
        </w:tc>
        <w:tc>
          <w:tcPr>
            <w:tcW w:w="4657" w:type="dxa"/>
            <w:gridSpan w:val="11"/>
          </w:tcPr>
          <w:p w14:paraId="6BF698E4" w14:textId="19A78F73"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340819085"/>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893253" w:rsidRPr="00A9093C">
              <w:rPr>
                <w:rFonts w:ascii="Arial" w:hAnsi="Arial" w:cs="Arial"/>
                <w:szCs w:val="24"/>
              </w:rPr>
              <w:t>Pr</w:t>
            </w:r>
            <w:r w:rsidR="00893253" w:rsidRPr="003A627C">
              <w:rPr>
                <w:rFonts w:ascii="Arial" w:hAnsi="Arial" w:cs="Arial"/>
                <w:szCs w:val="24"/>
              </w:rPr>
              <w:t>essure</w:t>
            </w:r>
          </w:p>
        </w:tc>
        <w:tc>
          <w:tcPr>
            <w:tcW w:w="4891" w:type="dxa"/>
            <w:gridSpan w:val="6"/>
          </w:tcPr>
          <w:p w14:paraId="6E544D00" w14:textId="6E61C27C" w:rsidR="0029602B" w:rsidRPr="003A627C" w:rsidRDefault="00AB7A70" w:rsidP="00323CB1">
            <w:pPr>
              <w:spacing w:before="60" w:after="60"/>
            </w:pPr>
            <w:sdt>
              <w:sdtPr>
                <w:rPr>
                  <w:rFonts w:ascii="MS Gothic" w:eastAsia="MS Gothic" w:hAnsi="MS Gothic" w:cs="MS Gothic" w:hint="eastAsia"/>
                  <w:color w:val="2B579A"/>
                  <w:shd w:val="clear" w:color="auto" w:fill="E6E6E6"/>
                </w:rPr>
                <w:id w:val="-1907600888"/>
                <w:placeholder>
                  <w:docPart w:val="C3442F765DF44001AE712221F832CD3E"/>
                </w:placeholder>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rPr>
                  <w:t>☐</w:t>
                </w:r>
              </w:sdtContent>
            </w:sdt>
            <w:r w:rsidR="0029602B" w:rsidRPr="00A9093C">
              <w:rPr>
                <w:rFonts w:ascii="Arial" w:hAnsi="Arial" w:cs="Arial"/>
              </w:rPr>
              <w:t xml:space="preserve">  </w:t>
            </w:r>
            <w:r w:rsidR="00784681" w:rsidRPr="003A627C">
              <w:rPr>
                <w:rFonts w:ascii="Arial" w:hAnsi="Arial" w:cs="Arial"/>
              </w:rPr>
              <w:t>Hazardous atmospheres</w:t>
            </w:r>
          </w:p>
        </w:tc>
        <w:tc>
          <w:tcPr>
            <w:tcW w:w="4369" w:type="dxa"/>
            <w:gridSpan w:val="4"/>
          </w:tcPr>
          <w:p w14:paraId="331AE1AD" w14:textId="62EB4580"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503863848"/>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29602B" w:rsidRPr="003A627C">
              <w:rPr>
                <w:rFonts w:ascii="Arial" w:hAnsi="Arial" w:cs="Arial"/>
                <w:szCs w:val="24"/>
              </w:rPr>
              <w:t>Ergonomic hazards</w:t>
            </w:r>
          </w:p>
        </w:tc>
        <w:tc>
          <w:tcPr>
            <w:tcW w:w="4370" w:type="dxa"/>
            <w:gridSpan w:val="4"/>
          </w:tcPr>
          <w:p w14:paraId="29507A3F" w14:textId="7FBCD655"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466775686"/>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FC015B" w:rsidRPr="003A627C">
              <w:rPr>
                <w:rFonts w:ascii="Arial" w:hAnsi="Arial" w:cs="Arial"/>
                <w:szCs w:val="24"/>
              </w:rPr>
              <w:t>Hazardous Building Materials</w:t>
            </w:r>
          </w:p>
        </w:tc>
      </w:tr>
      <w:tr w:rsidR="00EE1E0B" w14:paraId="018E502A" w14:textId="77777777" w:rsidTr="001A6BF7">
        <w:tc>
          <w:tcPr>
            <w:tcW w:w="3963" w:type="dxa"/>
            <w:gridSpan w:val="4"/>
          </w:tcPr>
          <w:p w14:paraId="258485D6" w14:textId="027B29D9"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326630024"/>
                <w14:checkbox>
                  <w14:checked w14:val="0"/>
                  <w14:checkedState w14:val="2612" w14:font="MS Gothic"/>
                  <w14:uncheckedState w14:val="2610" w14:font="MS Gothic"/>
                </w14:checkbox>
              </w:sdtPr>
              <w:sdtEndPr/>
              <w:sdtContent>
                <w:r w:rsidR="00323CB1"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C65D34" w:rsidRPr="003A627C">
              <w:rPr>
                <w:rFonts w:ascii="Arial" w:hAnsi="Arial" w:cs="Arial"/>
                <w:szCs w:val="24"/>
              </w:rPr>
              <w:t>Temperature</w:t>
            </w:r>
          </w:p>
        </w:tc>
        <w:tc>
          <w:tcPr>
            <w:tcW w:w="4657" w:type="dxa"/>
            <w:gridSpan w:val="11"/>
          </w:tcPr>
          <w:p w14:paraId="680F1E15" w14:textId="526699C3"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4348026"/>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0D3385" w:rsidRPr="00A9093C">
              <w:rPr>
                <w:rFonts w:ascii="Arial" w:hAnsi="Arial" w:cs="Arial"/>
                <w:szCs w:val="24"/>
              </w:rPr>
              <w:t>Sound</w:t>
            </w:r>
            <w:r w:rsidR="000D3385" w:rsidRPr="003A627C">
              <w:rPr>
                <w:rFonts w:ascii="Arial" w:hAnsi="Arial" w:cs="Arial"/>
                <w:szCs w:val="24"/>
              </w:rPr>
              <w:t xml:space="preserve"> / Noise</w:t>
            </w:r>
          </w:p>
        </w:tc>
        <w:tc>
          <w:tcPr>
            <w:tcW w:w="4891" w:type="dxa"/>
            <w:gridSpan w:val="6"/>
          </w:tcPr>
          <w:p w14:paraId="27020670" w14:textId="7651E697"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820305770"/>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29602B" w:rsidRPr="003A627C">
              <w:rPr>
                <w:rFonts w:ascii="Arial" w:hAnsi="Arial" w:cs="Arial"/>
                <w:szCs w:val="24"/>
              </w:rPr>
              <w:t>Ground uneven / unstable / slippery</w:t>
            </w:r>
          </w:p>
        </w:tc>
        <w:tc>
          <w:tcPr>
            <w:tcW w:w="4369" w:type="dxa"/>
            <w:gridSpan w:val="4"/>
          </w:tcPr>
          <w:p w14:paraId="13BDC55E" w14:textId="3EADBFC3"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1497573400"/>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677B66" w:rsidRPr="003A627C">
              <w:rPr>
                <w:rFonts w:ascii="Arial" w:hAnsi="Arial" w:cs="Arial"/>
                <w:szCs w:val="24"/>
              </w:rPr>
              <w:t>Work in isolation</w:t>
            </w:r>
          </w:p>
        </w:tc>
        <w:tc>
          <w:tcPr>
            <w:tcW w:w="4370" w:type="dxa"/>
            <w:gridSpan w:val="4"/>
          </w:tcPr>
          <w:p w14:paraId="72494FFB" w14:textId="7CB90004" w:rsidR="0029602B" w:rsidRPr="003A627C" w:rsidRDefault="00AB7A70" w:rsidP="00323CB1">
            <w:pPr>
              <w:spacing w:before="60" w:after="60"/>
            </w:pPr>
            <w:sdt>
              <w:sdtPr>
                <w:rPr>
                  <w:rFonts w:ascii="MS Gothic" w:eastAsia="MS Gothic" w:hAnsi="MS Gothic" w:cs="MS Gothic" w:hint="eastAsia"/>
                  <w:color w:val="2B579A"/>
                  <w:szCs w:val="24"/>
                  <w:shd w:val="clear" w:color="auto" w:fill="E6E6E6"/>
                </w:rPr>
                <w:id w:val="950515749"/>
                <w14:checkbox>
                  <w14:checked w14:val="0"/>
                  <w14:checkedState w14:val="2612" w14:font="MS Gothic"/>
                  <w14:uncheckedState w14:val="2610" w14:font="MS Gothic"/>
                </w14:checkbox>
              </w:sdtPr>
              <w:sdtEndPr/>
              <w:sdtContent>
                <w:r w:rsidR="0029602B" w:rsidRPr="00A9093C">
                  <w:rPr>
                    <w:rFonts w:ascii="MS Gothic" w:eastAsia="MS Gothic" w:hAnsi="MS Gothic" w:cs="MS Gothic" w:hint="eastAsia"/>
                    <w:szCs w:val="24"/>
                  </w:rPr>
                  <w:t>☐</w:t>
                </w:r>
              </w:sdtContent>
            </w:sdt>
            <w:r w:rsidR="0029602B" w:rsidRPr="00A9093C">
              <w:rPr>
                <w:rFonts w:ascii="Arial" w:hAnsi="Arial" w:cs="Arial"/>
                <w:szCs w:val="24"/>
              </w:rPr>
              <w:t xml:space="preserve">  </w:t>
            </w:r>
            <w:r w:rsidR="00DC19C3" w:rsidRPr="003A627C">
              <w:rPr>
                <w:rFonts w:ascii="Arial" w:hAnsi="Arial" w:cs="Arial"/>
                <w:szCs w:val="24"/>
              </w:rPr>
              <w:t>Vehicles / transpo</w:t>
            </w:r>
            <w:r w:rsidR="00D94FA7" w:rsidRPr="003A627C">
              <w:rPr>
                <w:rFonts w:ascii="Arial" w:hAnsi="Arial" w:cs="Arial"/>
                <w:szCs w:val="24"/>
              </w:rPr>
              <w:t>rt</w:t>
            </w:r>
          </w:p>
        </w:tc>
      </w:tr>
      <w:tr w:rsidR="001D59B5" w14:paraId="1B7DB535" w14:textId="77777777" w:rsidTr="001435A9">
        <w:tc>
          <w:tcPr>
            <w:tcW w:w="3963" w:type="dxa"/>
            <w:gridSpan w:val="4"/>
          </w:tcPr>
          <w:p w14:paraId="2C772E89" w14:textId="4B4169B3" w:rsidR="001D59B5" w:rsidRPr="00A9093C" w:rsidRDefault="00AB7A70" w:rsidP="00323CB1">
            <w:pPr>
              <w:spacing w:before="60" w:after="60"/>
            </w:pPr>
            <w:sdt>
              <w:sdtPr>
                <w:rPr>
                  <w:rFonts w:ascii="MS Gothic" w:eastAsia="MS Gothic" w:hAnsi="MS Gothic" w:cs="MS Gothic" w:hint="eastAsia"/>
                  <w:color w:val="2B579A"/>
                  <w:szCs w:val="24"/>
                  <w:shd w:val="clear" w:color="auto" w:fill="E6E6E6"/>
                </w:rPr>
                <w:id w:val="2113311143"/>
                <w14:checkbox>
                  <w14:checked w14:val="0"/>
                  <w14:checkedState w14:val="2612" w14:font="MS Gothic"/>
                  <w14:uncheckedState w14:val="2610" w14:font="MS Gothic"/>
                </w14:checkbox>
              </w:sdtPr>
              <w:sdtEndPr/>
              <w:sdtContent>
                <w:r w:rsidR="001D59B5" w:rsidRPr="00A9093C">
                  <w:rPr>
                    <w:rFonts w:ascii="MS Gothic" w:eastAsia="MS Gothic" w:hAnsi="MS Gothic" w:cs="MS Gothic" w:hint="eastAsia"/>
                    <w:szCs w:val="24"/>
                  </w:rPr>
                  <w:t>☐</w:t>
                </w:r>
              </w:sdtContent>
            </w:sdt>
            <w:r w:rsidR="001D59B5" w:rsidRPr="00A9093C">
              <w:rPr>
                <w:rFonts w:ascii="Arial" w:hAnsi="Arial" w:cs="Arial"/>
                <w:szCs w:val="24"/>
              </w:rPr>
              <w:t xml:space="preserve">  </w:t>
            </w:r>
            <w:r w:rsidR="001D59B5" w:rsidRPr="003A627C">
              <w:rPr>
                <w:rFonts w:ascii="Arial" w:hAnsi="Arial" w:cs="Arial"/>
                <w:szCs w:val="24"/>
              </w:rPr>
              <w:t xml:space="preserve">People / Behaviour </w:t>
            </w:r>
            <w:r w:rsidR="001D59B5" w:rsidRPr="003A627C">
              <w:rPr>
                <w:rFonts w:ascii="Arial" w:hAnsi="Arial" w:cs="Arial"/>
                <w:sz w:val="16"/>
                <w:szCs w:val="16"/>
              </w:rPr>
              <w:t xml:space="preserve">(violence, </w:t>
            </w:r>
            <w:r w:rsidR="001D59B5" w:rsidRPr="00A9093C">
              <w:rPr>
                <w:rFonts w:ascii="Arial" w:hAnsi="Arial" w:cs="Arial"/>
                <w:sz w:val="16"/>
                <w:szCs w:val="16"/>
              </w:rPr>
              <w:t>c</w:t>
            </w:r>
            <w:r w:rsidR="001D59B5" w:rsidRPr="003A627C">
              <w:rPr>
                <w:rFonts w:ascii="Arial" w:hAnsi="Arial" w:cs="Arial"/>
                <w:sz w:val="16"/>
                <w:szCs w:val="16"/>
              </w:rPr>
              <w:t>hild safety)</w:t>
            </w:r>
          </w:p>
        </w:tc>
        <w:tc>
          <w:tcPr>
            <w:tcW w:w="4657" w:type="dxa"/>
            <w:gridSpan w:val="11"/>
          </w:tcPr>
          <w:p w14:paraId="7340FB95" w14:textId="52C8F8B6" w:rsidR="001D59B5" w:rsidRPr="003A627C" w:rsidRDefault="00AB7A70" w:rsidP="00323CB1">
            <w:pPr>
              <w:spacing w:before="60" w:after="60"/>
            </w:pPr>
            <w:sdt>
              <w:sdtPr>
                <w:rPr>
                  <w:rFonts w:ascii="MS Gothic" w:eastAsia="MS Gothic" w:hAnsi="MS Gothic" w:cs="MS Gothic" w:hint="eastAsia"/>
                  <w:color w:val="2B579A"/>
                  <w:szCs w:val="24"/>
                  <w:shd w:val="clear" w:color="auto" w:fill="E6E6E6"/>
                </w:rPr>
                <w:id w:val="531610470"/>
                <w14:checkbox>
                  <w14:checked w14:val="0"/>
                  <w14:checkedState w14:val="2612" w14:font="MS Gothic"/>
                  <w14:uncheckedState w14:val="2610" w14:font="MS Gothic"/>
                </w14:checkbox>
              </w:sdtPr>
              <w:sdtEndPr/>
              <w:sdtContent>
                <w:r w:rsidR="001D59B5" w:rsidRPr="00A9093C">
                  <w:rPr>
                    <w:rFonts w:ascii="MS Gothic" w:eastAsia="MS Gothic" w:hAnsi="MS Gothic" w:cs="MS Gothic" w:hint="eastAsia"/>
                    <w:szCs w:val="24"/>
                  </w:rPr>
                  <w:t>☐</w:t>
                </w:r>
              </w:sdtContent>
            </w:sdt>
            <w:r w:rsidR="001D59B5" w:rsidRPr="00A9093C">
              <w:rPr>
                <w:rFonts w:ascii="Arial" w:hAnsi="Arial" w:cs="Arial"/>
                <w:szCs w:val="24"/>
              </w:rPr>
              <w:t xml:space="preserve">  </w:t>
            </w:r>
            <w:r w:rsidR="001D59B5" w:rsidRPr="003A627C">
              <w:rPr>
                <w:rFonts w:ascii="Arial" w:hAnsi="Arial" w:cs="Arial"/>
                <w:szCs w:val="24"/>
              </w:rPr>
              <w:t>Stored energy</w:t>
            </w:r>
          </w:p>
        </w:tc>
        <w:tc>
          <w:tcPr>
            <w:tcW w:w="4891" w:type="dxa"/>
            <w:gridSpan w:val="6"/>
          </w:tcPr>
          <w:p w14:paraId="1F007DB7" w14:textId="2ADC8191" w:rsidR="001D59B5" w:rsidRPr="003A627C" w:rsidRDefault="00AB7A70" w:rsidP="00323CB1">
            <w:pPr>
              <w:spacing w:before="60" w:after="60"/>
            </w:pPr>
            <w:sdt>
              <w:sdtPr>
                <w:rPr>
                  <w:rFonts w:ascii="MS Gothic" w:eastAsia="MS Gothic" w:hAnsi="MS Gothic" w:cs="MS Gothic" w:hint="eastAsia"/>
                  <w:color w:val="2B579A"/>
                  <w:szCs w:val="24"/>
                  <w:shd w:val="clear" w:color="auto" w:fill="E6E6E6"/>
                </w:rPr>
                <w:id w:val="-1548527156"/>
                <w14:checkbox>
                  <w14:checked w14:val="0"/>
                  <w14:checkedState w14:val="2612" w14:font="MS Gothic"/>
                  <w14:uncheckedState w14:val="2610" w14:font="MS Gothic"/>
                </w14:checkbox>
              </w:sdtPr>
              <w:sdtEndPr/>
              <w:sdtContent>
                <w:r w:rsidR="001D59B5" w:rsidRPr="00A9093C">
                  <w:rPr>
                    <w:rFonts w:ascii="MS Gothic" w:eastAsia="MS Gothic" w:hAnsi="MS Gothic" w:cs="MS Gothic" w:hint="eastAsia"/>
                    <w:szCs w:val="24"/>
                  </w:rPr>
                  <w:t>☐</w:t>
                </w:r>
              </w:sdtContent>
            </w:sdt>
            <w:r w:rsidR="001D59B5" w:rsidRPr="00A9093C">
              <w:rPr>
                <w:rFonts w:ascii="Arial" w:hAnsi="Arial" w:cs="Arial"/>
                <w:szCs w:val="24"/>
              </w:rPr>
              <w:t xml:space="preserve">  </w:t>
            </w:r>
            <w:r w:rsidR="001D59B5" w:rsidRPr="003A627C">
              <w:rPr>
                <w:rFonts w:ascii="Arial" w:eastAsia="MS Gothic" w:hAnsi="Arial" w:cs="Arial"/>
              </w:rPr>
              <w:t>Biological material (</w:t>
            </w:r>
            <w:proofErr w:type="gramStart"/>
            <w:r w:rsidR="001D59B5" w:rsidRPr="003A627C">
              <w:rPr>
                <w:rFonts w:ascii="Arial" w:eastAsia="MS Gothic" w:hAnsi="Arial" w:cs="Arial"/>
                <w:i/>
                <w:iCs/>
                <w:sz w:val="16"/>
                <w:szCs w:val="16"/>
              </w:rPr>
              <w:t>e.g.</w:t>
            </w:r>
            <w:proofErr w:type="gramEnd"/>
            <w:r w:rsidR="001D59B5" w:rsidRPr="003A627C">
              <w:rPr>
                <w:rFonts w:ascii="Arial" w:eastAsia="MS Gothic" w:hAnsi="Arial" w:cs="Arial"/>
                <w:i/>
                <w:iCs/>
                <w:sz w:val="16"/>
                <w:szCs w:val="16"/>
              </w:rPr>
              <w:t xml:space="preserve"> bacteria, viruses</w:t>
            </w:r>
            <w:r w:rsidR="001D59B5" w:rsidRPr="003A627C">
              <w:rPr>
                <w:rFonts w:ascii="Arial" w:eastAsia="MS Gothic" w:hAnsi="Arial" w:cs="Arial"/>
              </w:rPr>
              <w:t>)</w:t>
            </w:r>
          </w:p>
        </w:tc>
        <w:tc>
          <w:tcPr>
            <w:tcW w:w="8739" w:type="dxa"/>
            <w:gridSpan w:val="8"/>
          </w:tcPr>
          <w:p w14:paraId="64FB65CF" w14:textId="10A8E0AC" w:rsidR="001D59B5" w:rsidRPr="00A9093C" w:rsidRDefault="00AB7A70" w:rsidP="00323CB1">
            <w:pPr>
              <w:spacing w:before="60" w:after="60"/>
              <w:rPr>
                <w:rFonts w:ascii="Arial" w:hAnsi="Arial" w:cs="Arial"/>
              </w:rPr>
            </w:pPr>
            <w:sdt>
              <w:sdtPr>
                <w:rPr>
                  <w:rFonts w:ascii="MS Gothic" w:eastAsia="MS Gothic" w:hAnsi="MS Gothic" w:cs="MS Gothic" w:hint="eastAsia"/>
                  <w:color w:val="2B579A"/>
                  <w:szCs w:val="24"/>
                  <w:shd w:val="clear" w:color="auto" w:fill="E6E6E6"/>
                </w:rPr>
                <w:id w:val="1199972749"/>
                <w14:checkbox>
                  <w14:checked w14:val="0"/>
                  <w14:checkedState w14:val="2612" w14:font="MS Gothic"/>
                  <w14:uncheckedState w14:val="2610" w14:font="MS Gothic"/>
                </w14:checkbox>
              </w:sdtPr>
              <w:sdtEndPr/>
              <w:sdtContent>
                <w:r w:rsidR="001D59B5" w:rsidRPr="00A9093C">
                  <w:rPr>
                    <w:rFonts w:ascii="MS Gothic" w:eastAsia="MS Gothic" w:hAnsi="MS Gothic" w:cs="MS Gothic" w:hint="eastAsia"/>
                    <w:szCs w:val="24"/>
                  </w:rPr>
                  <w:t>☐</w:t>
                </w:r>
              </w:sdtContent>
            </w:sdt>
            <w:r w:rsidR="001D59B5" w:rsidRPr="00A9093C">
              <w:rPr>
                <w:rFonts w:ascii="Arial" w:hAnsi="Arial" w:cs="Arial"/>
                <w:szCs w:val="24"/>
              </w:rPr>
              <w:t xml:space="preserve">  </w:t>
            </w:r>
            <w:r w:rsidR="001D59B5" w:rsidRPr="003A627C">
              <w:rPr>
                <w:rFonts w:ascii="Arial" w:hAnsi="Arial" w:cs="Arial"/>
              </w:rPr>
              <w:t>Unauthorised access to plant/equipment/substances/materials/work or learning environment</w:t>
            </w:r>
            <w:r w:rsidR="001D59B5" w:rsidRPr="00A9093C" w:rsidDel="001D59B5">
              <w:rPr>
                <w:rFonts w:ascii="Arial" w:hAnsi="Arial" w:cs="Arial"/>
                <w:szCs w:val="24"/>
              </w:rPr>
              <w:t xml:space="preserve"> </w:t>
            </w:r>
          </w:p>
        </w:tc>
      </w:tr>
      <w:tr w:rsidR="0087616B" w14:paraId="7877D99E" w14:textId="77777777" w:rsidTr="00432F91">
        <w:tc>
          <w:tcPr>
            <w:tcW w:w="3963" w:type="dxa"/>
            <w:gridSpan w:val="4"/>
          </w:tcPr>
          <w:p w14:paraId="2C30AAD9" w14:textId="02D87979" w:rsidR="0087616B" w:rsidRPr="003A627C" w:rsidRDefault="00AB7A70" w:rsidP="00FE5638">
            <w:pPr>
              <w:spacing w:before="60" w:after="60"/>
              <w:rPr>
                <w:rFonts w:ascii="MS Gothic" w:eastAsia="MS Gothic" w:hAnsi="MS Gothic" w:cs="MS Gothic"/>
                <w:color w:val="2B579A"/>
                <w:szCs w:val="24"/>
                <w:shd w:val="clear" w:color="auto" w:fill="E6E6E6"/>
              </w:rPr>
            </w:pPr>
            <w:sdt>
              <w:sdtPr>
                <w:rPr>
                  <w:rFonts w:ascii="MS Gothic" w:eastAsia="MS Gothic" w:hAnsi="MS Gothic" w:cs="MS Gothic" w:hint="eastAsia"/>
                  <w:color w:val="2B579A"/>
                  <w:szCs w:val="24"/>
                  <w:shd w:val="clear" w:color="auto" w:fill="E6E6E6"/>
                </w:rPr>
                <w:id w:val="1412036033"/>
                <w14:checkbox>
                  <w14:checked w14:val="0"/>
                  <w14:checkedState w14:val="2612" w14:font="MS Gothic"/>
                  <w14:uncheckedState w14:val="2610" w14:font="MS Gothic"/>
                </w14:checkbox>
              </w:sdtPr>
              <w:sdtEndPr/>
              <w:sdtContent>
                <w:r w:rsidR="0087616B" w:rsidRPr="00A9093C">
                  <w:rPr>
                    <w:rFonts w:ascii="MS Gothic" w:eastAsia="MS Gothic" w:hAnsi="MS Gothic" w:cs="MS Gothic" w:hint="eastAsia"/>
                    <w:szCs w:val="24"/>
                  </w:rPr>
                  <w:t>☐</w:t>
                </w:r>
              </w:sdtContent>
            </w:sdt>
            <w:r w:rsidR="0087616B" w:rsidRPr="00A9093C">
              <w:rPr>
                <w:rFonts w:ascii="Arial" w:hAnsi="Arial" w:cs="Arial"/>
                <w:szCs w:val="24"/>
              </w:rPr>
              <w:t xml:space="preserve"> </w:t>
            </w:r>
            <w:r w:rsidR="0087616B" w:rsidRPr="003A627C">
              <w:rPr>
                <w:rFonts w:ascii="Arial" w:hAnsi="Arial" w:cs="Arial"/>
                <w:szCs w:val="24"/>
              </w:rPr>
              <w:t xml:space="preserve"> Other (</w:t>
            </w:r>
            <w:r w:rsidR="0087616B" w:rsidRPr="003A627C">
              <w:rPr>
                <w:rFonts w:ascii="Arial" w:hAnsi="Arial" w:cs="Arial"/>
              </w:rPr>
              <w:t>describe</w:t>
            </w:r>
            <w:r w:rsidR="0087616B" w:rsidRPr="00A9093C">
              <w:rPr>
                <w:rFonts w:ascii="Arial" w:hAnsi="Arial" w:cs="Arial"/>
                <w:szCs w:val="24"/>
              </w:rPr>
              <w:t>):</w:t>
            </w:r>
          </w:p>
        </w:tc>
        <w:tc>
          <w:tcPr>
            <w:tcW w:w="18287" w:type="dxa"/>
            <w:gridSpan w:val="25"/>
          </w:tcPr>
          <w:p w14:paraId="45661671" w14:textId="7EC92F3A" w:rsidR="0087616B" w:rsidRPr="003A627C" w:rsidRDefault="0087616B" w:rsidP="00FE5638">
            <w:pPr>
              <w:spacing w:before="60" w:after="60"/>
              <w:rPr>
                <w:rFonts w:ascii="MS Gothic" w:eastAsia="MS Gothic" w:hAnsi="MS Gothic" w:cs="MS Gothic"/>
                <w:color w:val="2B579A"/>
                <w:shd w:val="clear" w:color="auto" w:fill="E6E6E6"/>
              </w:rPr>
            </w:pPr>
          </w:p>
        </w:tc>
      </w:tr>
      <w:tr w:rsidR="009868B0" w14:paraId="099CBAE5" w14:textId="77777777" w:rsidTr="003A627C">
        <w:tc>
          <w:tcPr>
            <w:tcW w:w="3963" w:type="dxa"/>
            <w:gridSpan w:val="4"/>
          </w:tcPr>
          <w:p w14:paraId="47E5BCE8" w14:textId="65EEA616" w:rsidR="009868B0" w:rsidRPr="003A627C" w:rsidRDefault="00AB7A70" w:rsidP="003A627C">
            <w:sdt>
              <w:sdtPr>
                <w:rPr>
                  <w:rFonts w:ascii="MS Gothic" w:eastAsia="MS Gothic" w:hAnsi="MS Gothic" w:cs="MS Gothic" w:hint="eastAsia"/>
                  <w:color w:val="2B579A"/>
                  <w:szCs w:val="24"/>
                  <w:shd w:val="clear" w:color="auto" w:fill="E6E6E6"/>
                </w:rPr>
                <w:id w:val="2073314444"/>
                <w14:checkbox>
                  <w14:checked w14:val="0"/>
                  <w14:checkedState w14:val="2612" w14:font="MS Gothic"/>
                  <w14:uncheckedState w14:val="2610" w14:font="MS Gothic"/>
                </w14:checkbox>
              </w:sdtPr>
              <w:sdtEndPr/>
              <w:sdtContent>
                <w:r w:rsidR="009868B0" w:rsidRPr="00A9093C">
                  <w:rPr>
                    <w:rFonts w:ascii="MS Gothic" w:eastAsia="MS Gothic" w:hAnsi="MS Gothic" w:cs="MS Gothic" w:hint="eastAsia"/>
                    <w:szCs w:val="24"/>
                  </w:rPr>
                  <w:t>☐</w:t>
                </w:r>
              </w:sdtContent>
            </w:sdt>
            <w:r w:rsidR="009868B0" w:rsidRPr="00A9093C">
              <w:rPr>
                <w:rFonts w:ascii="Arial" w:hAnsi="Arial" w:cs="Arial"/>
                <w:szCs w:val="24"/>
              </w:rPr>
              <w:t xml:space="preserve">  </w:t>
            </w:r>
            <w:r w:rsidR="00127C2C" w:rsidRPr="003A627C">
              <w:rPr>
                <w:rFonts w:ascii="Arial" w:hAnsi="Arial" w:cs="Arial"/>
                <w:szCs w:val="24"/>
              </w:rPr>
              <w:t>Work at heights</w:t>
            </w:r>
            <w:r w:rsidR="007A4994" w:rsidRPr="003A627C">
              <w:rPr>
                <w:rFonts w:ascii="Arial" w:hAnsi="Arial" w:cs="Arial"/>
                <w:sz w:val="28"/>
                <w:szCs w:val="28"/>
              </w:rPr>
              <w:t>*</w:t>
            </w:r>
            <w:r w:rsidR="00127C2C" w:rsidRPr="00A9093C" w:rsidDel="009A12EE">
              <w:rPr>
                <w:rFonts w:ascii="Arial" w:hAnsi="Arial" w:cs="Arial"/>
                <w:szCs w:val="24"/>
              </w:rPr>
              <w:t xml:space="preserve"> </w:t>
            </w:r>
          </w:p>
        </w:tc>
        <w:tc>
          <w:tcPr>
            <w:tcW w:w="4657" w:type="dxa"/>
            <w:gridSpan w:val="11"/>
          </w:tcPr>
          <w:p w14:paraId="002C7804" w14:textId="2E230999" w:rsidR="009868B0" w:rsidRPr="003A627C" w:rsidRDefault="00AB7A70" w:rsidP="009868B0">
            <w:pPr>
              <w:spacing w:before="60" w:after="60"/>
            </w:pPr>
            <w:sdt>
              <w:sdtPr>
                <w:rPr>
                  <w:rFonts w:ascii="MS Gothic" w:eastAsia="MS Gothic" w:hAnsi="MS Gothic" w:cs="MS Gothic" w:hint="eastAsia"/>
                  <w:color w:val="2B579A"/>
                  <w:szCs w:val="24"/>
                  <w:shd w:val="clear" w:color="auto" w:fill="E6E6E6"/>
                </w:rPr>
                <w:id w:val="1401564346"/>
                <w14:checkbox>
                  <w14:checked w14:val="0"/>
                  <w14:checkedState w14:val="2612" w14:font="MS Gothic"/>
                  <w14:uncheckedState w14:val="2610" w14:font="MS Gothic"/>
                </w14:checkbox>
              </w:sdtPr>
              <w:sdtEndPr/>
              <w:sdtContent>
                <w:r w:rsidR="009868B0" w:rsidRPr="00A9093C">
                  <w:rPr>
                    <w:rFonts w:ascii="MS Gothic" w:eastAsia="MS Gothic" w:hAnsi="MS Gothic" w:cs="MS Gothic" w:hint="eastAsia"/>
                    <w:szCs w:val="24"/>
                  </w:rPr>
                  <w:t>☐</w:t>
                </w:r>
              </w:sdtContent>
            </w:sdt>
            <w:r w:rsidR="009868B0" w:rsidRPr="00A9093C">
              <w:rPr>
                <w:rFonts w:ascii="Arial" w:hAnsi="Arial" w:cs="Arial"/>
                <w:szCs w:val="24"/>
              </w:rPr>
              <w:t xml:space="preserve">  </w:t>
            </w:r>
            <w:r w:rsidR="00127C2C" w:rsidRPr="003A627C">
              <w:rPr>
                <w:rFonts w:ascii="Arial" w:hAnsi="Arial" w:cs="Arial"/>
                <w:szCs w:val="24"/>
              </w:rPr>
              <w:t>Manual handling</w:t>
            </w:r>
          </w:p>
        </w:tc>
        <w:tc>
          <w:tcPr>
            <w:tcW w:w="4891" w:type="dxa"/>
            <w:gridSpan w:val="6"/>
          </w:tcPr>
          <w:p w14:paraId="61D8C398" w14:textId="650DD3C3" w:rsidR="009868B0" w:rsidRPr="00A9093C" w:rsidRDefault="00AB7A70" w:rsidP="003A627C">
            <w:sdt>
              <w:sdtPr>
                <w:rPr>
                  <w:rFonts w:ascii="MS Gothic" w:eastAsia="MS Gothic" w:hAnsi="MS Gothic" w:cs="MS Gothic" w:hint="eastAsia"/>
                  <w:color w:val="2B579A"/>
                  <w:szCs w:val="24"/>
                  <w:shd w:val="clear" w:color="auto" w:fill="E6E6E6"/>
                </w:rPr>
                <w:id w:val="-2069872483"/>
                <w14:checkbox>
                  <w14:checked w14:val="0"/>
                  <w14:checkedState w14:val="2612" w14:font="MS Gothic"/>
                  <w14:uncheckedState w14:val="2610" w14:font="MS Gothic"/>
                </w14:checkbox>
              </w:sdtPr>
              <w:sdtEndPr/>
              <w:sdtContent>
                <w:r w:rsidR="009868B0" w:rsidRPr="00A9093C">
                  <w:rPr>
                    <w:rFonts w:ascii="MS Gothic" w:eastAsia="MS Gothic" w:hAnsi="MS Gothic" w:cs="MS Gothic" w:hint="eastAsia"/>
                    <w:szCs w:val="24"/>
                  </w:rPr>
                  <w:t>☐</w:t>
                </w:r>
              </w:sdtContent>
            </w:sdt>
            <w:r w:rsidR="009868B0" w:rsidRPr="00A9093C">
              <w:rPr>
                <w:rFonts w:ascii="Arial" w:hAnsi="Arial" w:cs="Arial"/>
                <w:szCs w:val="24"/>
              </w:rPr>
              <w:t xml:space="preserve">  </w:t>
            </w:r>
            <w:r w:rsidR="00127C2C" w:rsidRPr="003A627C">
              <w:rPr>
                <w:rFonts w:ascii="Arial" w:hAnsi="Arial" w:cs="Arial"/>
                <w:szCs w:val="24"/>
              </w:rPr>
              <w:t>Confined spaces</w:t>
            </w:r>
            <w:r w:rsidR="007A4994" w:rsidRPr="003A627C">
              <w:rPr>
                <w:rFonts w:ascii="Arial" w:hAnsi="Arial" w:cs="Arial"/>
                <w:sz w:val="28"/>
                <w:szCs w:val="28"/>
              </w:rPr>
              <w:t>*</w:t>
            </w:r>
          </w:p>
        </w:tc>
        <w:tc>
          <w:tcPr>
            <w:tcW w:w="4369" w:type="dxa"/>
            <w:gridSpan w:val="4"/>
          </w:tcPr>
          <w:p w14:paraId="53D4822C" w14:textId="49B738D2" w:rsidR="009868B0" w:rsidRPr="003A627C" w:rsidRDefault="00AB7A70" w:rsidP="009868B0">
            <w:pPr>
              <w:spacing w:before="60" w:after="60"/>
            </w:pPr>
            <w:sdt>
              <w:sdtPr>
                <w:rPr>
                  <w:rFonts w:ascii="MS Gothic" w:eastAsia="MS Gothic" w:hAnsi="MS Gothic" w:cs="MS Gothic" w:hint="eastAsia"/>
                  <w:color w:val="2B579A"/>
                  <w:szCs w:val="24"/>
                  <w:shd w:val="clear" w:color="auto" w:fill="E6E6E6"/>
                </w:rPr>
                <w:id w:val="-1832435990"/>
                <w14:checkbox>
                  <w14:checked w14:val="0"/>
                  <w14:checkedState w14:val="2612" w14:font="MS Gothic"/>
                  <w14:uncheckedState w14:val="2610" w14:font="MS Gothic"/>
                </w14:checkbox>
              </w:sdtPr>
              <w:sdtEndPr/>
              <w:sdtContent>
                <w:r w:rsidR="009868B0" w:rsidRPr="00A9093C">
                  <w:rPr>
                    <w:rFonts w:ascii="MS Gothic" w:eastAsia="MS Gothic" w:hAnsi="MS Gothic" w:cs="MS Gothic" w:hint="eastAsia"/>
                    <w:szCs w:val="24"/>
                  </w:rPr>
                  <w:t>☐</w:t>
                </w:r>
              </w:sdtContent>
            </w:sdt>
            <w:r w:rsidR="009868B0" w:rsidRPr="00A9093C">
              <w:rPr>
                <w:rFonts w:ascii="Arial" w:hAnsi="Arial" w:cs="Arial"/>
                <w:szCs w:val="24"/>
              </w:rPr>
              <w:t xml:space="preserve">  </w:t>
            </w:r>
            <w:r w:rsidR="002A1600" w:rsidRPr="003A627C">
              <w:rPr>
                <w:rFonts w:ascii="Arial" w:hAnsi="Arial" w:cs="Arial"/>
                <w:szCs w:val="24"/>
              </w:rPr>
              <w:t>Psychosocial (Mental Wellbeing)</w:t>
            </w:r>
          </w:p>
        </w:tc>
        <w:tc>
          <w:tcPr>
            <w:tcW w:w="4370" w:type="dxa"/>
            <w:gridSpan w:val="4"/>
          </w:tcPr>
          <w:p w14:paraId="1A92B7AA" w14:textId="150BAFFA" w:rsidR="009868B0" w:rsidRPr="003A627C" w:rsidRDefault="00AB7A70" w:rsidP="009868B0">
            <w:pPr>
              <w:spacing w:before="60" w:after="60"/>
              <w:rPr>
                <w:rFonts w:ascii="Arial" w:hAnsi="Arial" w:cs="Arial"/>
              </w:rPr>
            </w:pPr>
            <w:sdt>
              <w:sdtPr>
                <w:rPr>
                  <w:rFonts w:ascii="MS Gothic" w:eastAsia="MS Gothic" w:hAnsi="MS Gothic" w:cs="MS Gothic" w:hint="eastAsia"/>
                  <w:color w:val="2B579A"/>
                  <w:szCs w:val="24"/>
                  <w:shd w:val="clear" w:color="auto" w:fill="E6E6E6"/>
                </w:rPr>
                <w:id w:val="338587092"/>
                <w14:checkbox>
                  <w14:checked w14:val="0"/>
                  <w14:checkedState w14:val="2612" w14:font="MS Gothic"/>
                  <w14:uncheckedState w14:val="2610" w14:font="MS Gothic"/>
                </w14:checkbox>
              </w:sdtPr>
              <w:sdtEndPr/>
              <w:sdtContent>
                <w:r w:rsidR="009868B0" w:rsidRPr="00A9093C">
                  <w:rPr>
                    <w:rFonts w:ascii="MS Gothic" w:eastAsia="MS Gothic" w:hAnsi="MS Gothic" w:cs="MS Gothic" w:hint="eastAsia"/>
                    <w:szCs w:val="24"/>
                  </w:rPr>
                  <w:t>☐</w:t>
                </w:r>
              </w:sdtContent>
            </w:sdt>
            <w:r w:rsidR="009868B0" w:rsidRPr="00A9093C">
              <w:rPr>
                <w:rFonts w:ascii="Arial" w:hAnsi="Arial" w:cs="Arial"/>
                <w:szCs w:val="24"/>
              </w:rPr>
              <w:t xml:space="preserve"> </w:t>
            </w:r>
            <w:r w:rsidR="009868B0" w:rsidRPr="003A627C">
              <w:rPr>
                <w:rFonts w:ascii="Arial" w:hAnsi="Arial" w:cs="Arial"/>
                <w:szCs w:val="24"/>
              </w:rPr>
              <w:t xml:space="preserve"> </w:t>
            </w:r>
            <w:r w:rsidR="002A1600" w:rsidRPr="003A627C">
              <w:rPr>
                <w:rFonts w:ascii="Arial" w:hAnsi="Arial" w:cs="Arial"/>
                <w:szCs w:val="24"/>
              </w:rPr>
              <w:t>Plant / equipment</w:t>
            </w:r>
            <w:r w:rsidR="002A1600" w:rsidRPr="003A627C" w:rsidDel="00B11BC7">
              <w:rPr>
                <w:rFonts w:ascii="Arial" w:hAnsi="Arial" w:cs="Arial"/>
                <w:szCs w:val="24"/>
              </w:rPr>
              <w:t xml:space="preserve"> </w:t>
            </w:r>
          </w:p>
        </w:tc>
      </w:tr>
      <w:tr w:rsidR="00A9093C" w14:paraId="32929C96" w14:textId="77777777" w:rsidTr="003A627C">
        <w:tc>
          <w:tcPr>
            <w:tcW w:w="7507" w:type="dxa"/>
            <w:gridSpan w:val="13"/>
          </w:tcPr>
          <w:p w14:paraId="4D051FB2" w14:textId="3B9A50A7" w:rsidR="00A9093C" w:rsidRPr="003A627C" w:rsidRDefault="00AB7A70" w:rsidP="00FE5638">
            <w:pPr>
              <w:spacing w:before="60" w:after="60"/>
              <w:rPr>
                <w:rFonts w:ascii="MS Gothic" w:eastAsia="MS Gothic" w:hAnsi="MS Gothic" w:cs="MS Gothic"/>
                <w:color w:val="2B579A"/>
                <w:szCs w:val="24"/>
                <w:shd w:val="clear" w:color="auto" w:fill="E6E6E6"/>
              </w:rPr>
            </w:pPr>
            <w:sdt>
              <w:sdtPr>
                <w:rPr>
                  <w:rFonts w:ascii="MS Gothic" w:eastAsia="MS Gothic" w:hAnsi="MS Gothic" w:cs="MS Gothic" w:hint="eastAsia"/>
                  <w:color w:val="2B579A"/>
                  <w:szCs w:val="24"/>
                  <w:shd w:val="clear" w:color="auto" w:fill="E6E6E6"/>
                </w:rPr>
                <w:id w:val="-606651628"/>
                <w14:checkbox>
                  <w14:checked w14:val="0"/>
                  <w14:checkedState w14:val="2612" w14:font="MS Gothic"/>
                  <w14:uncheckedState w14:val="2610" w14:font="MS Gothic"/>
                </w14:checkbox>
              </w:sdtPr>
              <w:sdtEndPr/>
              <w:sdtContent>
                <w:r w:rsidR="00A9093C" w:rsidRPr="00A9093C">
                  <w:rPr>
                    <w:rFonts w:ascii="MS Gothic" w:eastAsia="MS Gothic" w:hAnsi="MS Gothic" w:cs="MS Gothic" w:hint="eastAsia"/>
                    <w:szCs w:val="24"/>
                  </w:rPr>
                  <w:t>☐</w:t>
                </w:r>
              </w:sdtContent>
            </w:sdt>
            <w:r w:rsidR="00A9093C" w:rsidRPr="00A9093C">
              <w:rPr>
                <w:rFonts w:ascii="Arial" w:hAnsi="Arial" w:cs="Arial"/>
                <w:szCs w:val="24"/>
              </w:rPr>
              <w:t xml:space="preserve">  </w:t>
            </w:r>
            <w:r w:rsidR="00A9093C" w:rsidRPr="003A627C">
              <w:rPr>
                <w:rFonts w:ascii="Arial" w:hAnsi="Arial" w:cs="Arial"/>
                <w:szCs w:val="24"/>
              </w:rPr>
              <w:t>Field work</w:t>
            </w:r>
          </w:p>
        </w:tc>
        <w:tc>
          <w:tcPr>
            <w:tcW w:w="6004" w:type="dxa"/>
            <w:gridSpan w:val="8"/>
          </w:tcPr>
          <w:p w14:paraId="3B30AA0A" w14:textId="75BD0796" w:rsidR="00A9093C" w:rsidRPr="003A627C" w:rsidRDefault="00AB7A70" w:rsidP="003A627C">
            <w:pPr>
              <w:rPr>
                <w:rFonts w:ascii="Arial" w:hAnsi="Arial" w:cs="Arial"/>
                <w:szCs w:val="24"/>
              </w:rPr>
            </w:pPr>
            <w:sdt>
              <w:sdtPr>
                <w:rPr>
                  <w:rFonts w:ascii="MS Gothic" w:eastAsia="MS Gothic" w:hAnsi="MS Gothic" w:cs="MS Gothic" w:hint="eastAsia"/>
                  <w:color w:val="2B579A"/>
                  <w:szCs w:val="24"/>
                  <w:shd w:val="clear" w:color="auto" w:fill="E6E6E6"/>
                </w:rPr>
                <w:id w:val="-18097125"/>
                <w14:checkbox>
                  <w14:checked w14:val="0"/>
                  <w14:checkedState w14:val="2612" w14:font="MS Gothic"/>
                  <w14:uncheckedState w14:val="2610" w14:font="MS Gothic"/>
                </w14:checkbox>
              </w:sdtPr>
              <w:sdtEndPr/>
              <w:sdtContent>
                <w:r w:rsidR="00A9093C" w:rsidRPr="00A9093C">
                  <w:rPr>
                    <w:rFonts w:ascii="MS Gothic" w:eastAsia="MS Gothic" w:hAnsi="MS Gothic" w:cs="MS Gothic" w:hint="eastAsia"/>
                    <w:szCs w:val="24"/>
                  </w:rPr>
                  <w:t>☐</w:t>
                </w:r>
              </w:sdtContent>
            </w:sdt>
            <w:r w:rsidR="00A9093C" w:rsidRPr="00A9093C">
              <w:rPr>
                <w:rFonts w:ascii="Arial" w:hAnsi="Arial" w:cs="Arial"/>
              </w:rPr>
              <w:t xml:space="preserve">  </w:t>
            </w:r>
            <w:r w:rsidR="00A9093C" w:rsidRPr="003A627C">
              <w:rPr>
                <w:rFonts w:ascii="Arial" w:hAnsi="Arial" w:cs="Arial"/>
              </w:rPr>
              <w:t>Hot work</w:t>
            </w:r>
            <w:r w:rsidR="00A9093C" w:rsidRPr="003A627C">
              <w:rPr>
                <w:rFonts w:ascii="Arial" w:hAnsi="Arial" w:cs="Arial"/>
                <w:sz w:val="28"/>
                <w:szCs w:val="28"/>
              </w:rPr>
              <w:t>*</w:t>
            </w:r>
          </w:p>
        </w:tc>
        <w:tc>
          <w:tcPr>
            <w:tcW w:w="4369" w:type="dxa"/>
            <w:gridSpan w:val="4"/>
          </w:tcPr>
          <w:p w14:paraId="30AF33D4" w14:textId="6FD90923" w:rsidR="00A9093C" w:rsidRPr="003A627C" w:rsidRDefault="00AB7A70" w:rsidP="00FE5638">
            <w:pPr>
              <w:spacing w:before="60" w:after="60"/>
              <w:rPr>
                <w:rFonts w:ascii="MS Gothic" w:eastAsia="MS Gothic" w:hAnsi="MS Gothic" w:cs="MS Gothic"/>
                <w:color w:val="2B579A"/>
                <w:szCs w:val="24"/>
                <w:shd w:val="clear" w:color="auto" w:fill="E6E6E6"/>
              </w:rPr>
            </w:pPr>
            <w:sdt>
              <w:sdtPr>
                <w:rPr>
                  <w:rFonts w:ascii="Arial" w:eastAsia="MS Gothic" w:hAnsi="Arial" w:cs="Arial"/>
                  <w:color w:val="2B579A"/>
                  <w:szCs w:val="24"/>
                  <w:shd w:val="clear" w:color="auto" w:fill="E6E6E6"/>
                </w:rPr>
                <w:id w:val="825477010"/>
                <w14:checkbox>
                  <w14:checked w14:val="0"/>
                  <w14:checkedState w14:val="2612" w14:font="MS Gothic"/>
                  <w14:uncheckedState w14:val="2610" w14:font="MS Gothic"/>
                </w14:checkbox>
              </w:sdtPr>
              <w:sdtEndPr/>
              <w:sdtContent>
                <w:r w:rsidR="00A9093C" w:rsidRPr="00A9093C">
                  <w:rPr>
                    <w:rFonts w:ascii="MS Gothic" w:eastAsia="MS Gothic" w:hAnsi="MS Gothic" w:cs="Arial" w:hint="eastAsia"/>
                    <w:color w:val="2B579A"/>
                    <w:szCs w:val="24"/>
                    <w:shd w:val="clear" w:color="auto" w:fill="E6E6E6"/>
                  </w:rPr>
                  <w:t>☐</w:t>
                </w:r>
              </w:sdtContent>
            </w:sdt>
            <w:r w:rsidR="00A9093C" w:rsidRPr="00A9093C">
              <w:rPr>
                <w:rFonts w:ascii="Arial" w:eastAsia="MS Gothic" w:hAnsi="Arial" w:cs="Arial"/>
                <w:szCs w:val="24"/>
              </w:rPr>
              <w:t xml:space="preserve">  </w:t>
            </w:r>
            <w:r w:rsidR="00A9093C" w:rsidRPr="003A627C">
              <w:rPr>
                <w:rFonts w:ascii="Arial" w:eastAsia="MS Gothic" w:hAnsi="Arial" w:cs="Arial"/>
                <w:szCs w:val="24"/>
              </w:rPr>
              <w:t>Radiation</w:t>
            </w:r>
            <w:r w:rsidR="00A9093C" w:rsidRPr="00A9093C">
              <w:rPr>
                <w:rFonts w:ascii="Arial" w:eastAsia="MS Gothic" w:hAnsi="Arial" w:cs="Arial"/>
                <w:szCs w:val="24"/>
              </w:rPr>
              <w:t xml:space="preserve"> (</w:t>
            </w:r>
            <w:r w:rsidR="00A9093C" w:rsidRPr="003A627C">
              <w:rPr>
                <w:rFonts w:ascii="Arial" w:eastAsia="MS Gothic" w:hAnsi="Arial" w:cs="Arial"/>
                <w:i/>
                <w:iCs/>
                <w:sz w:val="16"/>
                <w:szCs w:val="16"/>
              </w:rPr>
              <w:t>including UV</w:t>
            </w:r>
            <w:r w:rsidR="00A9093C" w:rsidRPr="003A627C">
              <w:rPr>
                <w:rFonts w:ascii="Arial" w:eastAsia="MS Gothic" w:hAnsi="Arial" w:cs="Arial"/>
                <w:szCs w:val="24"/>
              </w:rPr>
              <w:t>)</w:t>
            </w:r>
          </w:p>
        </w:tc>
        <w:tc>
          <w:tcPr>
            <w:tcW w:w="4370" w:type="dxa"/>
            <w:gridSpan w:val="4"/>
          </w:tcPr>
          <w:p w14:paraId="4E3717A3" w14:textId="74408975" w:rsidR="00A9093C" w:rsidRPr="003A627C" w:rsidRDefault="00AB7A70" w:rsidP="00FE5638">
            <w:pPr>
              <w:spacing w:before="60" w:after="60"/>
              <w:rPr>
                <w:rFonts w:ascii="MS Gothic" w:eastAsia="MS Gothic" w:hAnsi="MS Gothic" w:cs="MS Gothic"/>
                <w:color w:val="2B579A"/>
                <w:szCs w:val="24"/>
                <w:shd w:val="clear" w:color="auto" w:fill="E6E6E6"/>
              </w:rPr>
            </w:pPr>
            <w:sdt>
              <w:sdtPr>
                <w:rPr>
                  <w:rFonts w:ascii="MS Gothic" w:eastAsia="MS Gothic" w:hAnsi="MS Gothic" w:cs="MS Gothic" w:hint="eastAsia"/>
                  <w:color w:val="2B579A"/>
                  <w:szCs w:val="24"/>
                  <w:shd w:val="clear" w:color="auto" w:fill="E6E6E6"/>
                </w:rPr>
                <w:id w:val="-642963672"/>
                <w14:checkbox>
                  <w14:checked w14:val="0"/>
                  <w14:checkedState w14:val="2612" w14:font="MS Gothic"/>
                  <w14:uncheckedState w14:val="2610" w14:font="MS Gothic"/>
                </w14:checkbox>
              </w:sdtPr>
              <w:sdtEndPr/>
              <w:sdtContent>
                <w:r w:rsidR="00A9093C" w:rsidRPr="00A9093C">
                  <w:rPr>
                    <w:rFonts w:ascii="MS Gothic" w:eastAsia="MS Gothic" w:hAnsi="MS Gothic" w:cs="MS Gothic" w:hint="eastAsia"/>
                    <w:szCs w:val="24"/>
                  </w:rPr>
                  <w:t>☐</w:t>
                </w:r>
              </w:sdtContent>
            </w:sdt>
            <w:r w:rsidR="00A9093C" w:rsidRPr="00A9093C">
              <w:rPr>
                <w:rFonts w:ascii="Arial" w:hAnsi="Arial" w:cs="Arial"/>
                <w:szCs w:val="24"/>
              </w:rPr>
              <w:t xml:space="preserve">  </w:t>
            </w:r>
            <w:r w:rsidR="00A9093C" w:rsidRPr="003A627C">
              <w:rPr>
                <w:rFonts w:ascii="Arial" w:eastAsia="MS Gothic" w:hAnsi="Arial" w:cs="Arial"/>
                <w:szCs w:val="24"/>
              </w:rPr>
              <w:t>Lasers</w:t>
            </w:r>
            <w:r w:rsidR="00A9093C" w:rsidRPr="003A627C" w:rsidDel="001D59B5">
              <w:rPr>
                <w:rFonts w:ascii="Arial" w:hAnsi="Arial" w:cs="Arial"/>
              </w:rPr>
              <w:t xml:space="preserve"> </w:t>
            </w:r>
          </w:p>
        </w:tc>
      </w:tr>
      <w:tr w:rsidR="00FE5638" w14:paraId="2B71541C" w14:textId="77777777" w:rsidTr="001A6BF7">
        <w:tc>
          <w:tcPr>
            <w:tcW w:w="5523" w:type="dxa"/>
            <w:gridSpan w:val="8"/>
          </w:tcPr>
          <w:p w14:paraId="7BCEC7AD" w14:textId="67F87E28" w:rsidR="00FE5638" w:rsidRPr="00080BBC" w:rsidRDefault="00FE5638" w:rsidP="00FE5638">
            <w:pPr>
              <w:spacing w:before="60" w:after="60"/>
              <w:rPr>
                <w:rFonts w:ascii="Arial" w:hAnsi="Arial" w:cs="Arial"/>
                <w:szCs w:val="24"/>
              </w:rPr>
            </w:pPr>
            <w:r w:rsidRPr="00080BBC">
              <w:rPr>
                <w:rFonts w:ascii="Arial" w:hAnsi="Arial" w:cs="Arial"/>
                <w:szCs w:val="24"/>
              </w:rPr>
              <w:t>List the plant &amp; equipment being used in the activity / task:</w:t>
            </w:r>
          </w:p>
        </w:tc>
        <w:tc>
          <w:tcPr>
            <w:tcW w:w="9640" w:type="dxa"/>
            <w:gridSpan w:val="15"/>
          </w:tcPr>
          <w:p w14:paraId="46CF234B" w14:textId="0EDD0305" w:rsidR="00FE5638" w:rsidRPr="00824309" w:rsidRDefault="00FE5638" w:rsidP="00FE5638">
            <w:pPr>
              <w:spacing w:before="60" w:after="60"/>
              <w:rPr>
                <w:rFonts w:ascii="Arial" w:hAnsi="Arial" w:cs="Arial"/>
                <w:szCs w:val="24"/>
              </w:rPr>
            </w:pPr>
            <w:r w:rsidRPr="007D74C1">
              <w:rPr>
                <w:rFonts w:ascii="Arial" w:hAnsi="Arial" w:cs="Arial"/>
                <w:szCs w:val="24"/>
              </w:rPr>
              <w:t>Has a Risk Assessment on the equipment been completed?</w:t>
            </w:r>
          </w:p>
        </w:tc>
        <w:tc>
          <w:tcPr>
            <w:tcW w:w="7087" w:type="dxa"/>
            <w:gridSpan w:val="6"/>
          </w:tcPr>
          <w:p w14:paraId="1389E05F" w14:textId="4AEF06F3" w:rsidR="00FE5638" w:rsidRPr="001A6BF7" w:rsidRDefault="00FE5638" w:rsidP="00FE5638">
            <w:pPr>
              <w:spacing w:before="60" w:after="60"/>
              <w:rPr>
                <w:rFonts w:ascii="Arial" w:hAnsi="Arial" w:cs="Arial"/>
                <w:szCs w:val="24"/>
              </w:rPr>
            </w:pPr>
            <w:r w:rsidRPr="001A6BF7">
              <w:rPr>
                <w:rFonts w:ascii="Arial" w:hAnsi="Arial" w:cs="Arial"/>
                <w:szCs w:val="24"/>
              </w:rPr>
              <w:t>I have read and understood the applicable Plant Risk Assessment</w:t>
            </w:r>
          </w:p>
        </w:tc>
      </w:tr>
      <w:tr w:rsidR="00FE5638" w14:paraId="0DDABA31" w14:textId="77777777" w:rsidTr="00080BBC">
        <w:tc>
          <w:tcPr>
            <w:tcW w:w="421" w:type="dxa"/>
          </w:tcPr>
          <w:p w14:paraId="049E589C" w14:textId="15A71637" w:rsidR="00FE5638" w:rsidRPr="00080BBC" w:rsidRDefault="00FE5638" w:rsidP="00FE5638">
            <w:pPr>
              <w:spacing w:before="60" w:after="60"/>
              <w:rPr>
                <w:rFonts w:ascii="Arial" w:hAnsi="Arial" w:cs="Arial"/>
                <w:szCs w:val="24"/>
              </w:rPr>
            </w:pPr>
            <w:r w:rsidRPr="00080BBC">
              <w:rPr>
                <w:rFonts w:ascii="Arial" w:hAnsi="Arial" w:cs="Arial"/>
                <w:szCs w:val="24"/>
              </w:rPr>
              <w:t>1</w:t>
            </w:r>
          </w:p>
        </w:tc>
        <w:tc>
          <w:tcPr>
            <w:tcW w:w="5102" w:type="dxa"/>
            <w:gridSpan w:val="7"/>
          </w:tcPr>
          <w:p w14:paraId="49BA12BE"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992" w:type="dxa"/>
            <w:gridSpan w:val="2"/>
          </w:tcPr>
          <w:p w14:paraId="287D872E" w14:textId="64A58B31" w:rsidR="00FE5638" w:rsidRPr="00824309" w:rsidRDefault="00AB7A70" w:rsidP="001A6BF7">
            <w:pPr>
              <w:spacing w:before="60" w:after="60"/>
              <w:jc w:val="center"/>
              <w:rPr>
                <w:rFonts w:ascii="Arial" w:hAnsi="Arial" w:cs="Arial"/>
                <w:szCs w:val="24"/>
              </w:rPr>
            </w:pPr>
            <w:sdt>
              <w:sdtPr>
                <w:rPr>
                  <w:rFonts w:ascii="Arial" w:hAnsi="Arial" w:cs="Arial"/>
                  <w:szCs w:val="24"/>
                </w:rPr>
                <w:id w:val="779527327"/>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Yes</w:t>
            </w:r>
          </w:p>
        </w:tc>
        <w:tc>
          <w:tcPr>
            <w:tcW w:w="992" w:type="dxa"/>
            <w:gridSpan w:val="3"/>
          </w:tcPr>
          <w:p w14:paraId="72B7C49A" w14:textId="7CDCE3C1" w:rsidR="00FE5638" w:rsidRPr="00824309" w:rsidRDefault="00AB7A70" w:rsidP="001A6BF7">
            <w:pPr>
              <w:spacing w:before="60" w:after="60"/>
              <w:jc w:val="center"/>
              <w:rPr>
                <w:rFonts w:ascii="Arial" w:hAnsi="Arial" w:cs="Arial"/>
                <w:szCs w:val="24"/>
              </w:rPr>
            </w:pPr>
            <w:sdt>
              <w:sdtPr>
                <w:rPr>
                  <w:rFonts w:ascii="Arial" w:hAnsi="Arial" w:cs="Arial"/>
                  <w:szCs w:val="24"/>
                </w:rPr>
                <w:id w:val="-2032329905"/>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No</w:t>
            </w:r>
          </w:p>
        </w:tc>
        <w:tc>
          <w:tcPr>
            <w:tcW w:w="1702" w:type="dxa"/>
            <w:gridSpan w:val="3"/>
          </w:tcPr>
          <w:p w14:paraId="026DD41A" w14:textId="690C29FA" w:rsidR="00FE5638" w:rsidRPr="00824309" w:rsidRDefault="00FE5638" w:rsidP="00FE5638">
            <w:pPr>
              <w:spacing w:before="60" w:after="60"/>
              <w:rPr>
                <w:rFonts w:ascii="Arial" w:hAnsi="Arial" w:cs="Arial"/>
                <w:szCs w:val="24"/>
              </w:rPr>
            </w:pPr>
            <w:r>
              <w:rPr>
                <w:rFonts w:ascii="Arial" w:hAnsi="Arial" w:cs="Arial"/>
                <w:szCs w:val="24"/>
              </w:rPr>
              <w:t>Reference No.:</w:t>
            </w:r>
          </w:p>
        </w:tc>
        <w:tc>
          <w:tcPr>
            <w:tcW w:w="2410" w:type="dxa"/>
            <w:gridSpan w:val="4"/>
          </w:tcPr>
          <w:p w14:paraId="168FA38D"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3544" w:type="dxa"/>
            <w:gridSpan w:val="3"/>
            <w:vMerge w:val="restart"/>
            <w:vAlign w:val="center"/>
          </w:tcPr>
          <w:p w14:paraId="47ED3DE4" w14:textId="603280F8" w:rsidR="00FE5638" w:rsidRPr="001A6BF7" w:rsidRDefault="00FE5638" w:rsidP="00FE5638">
            <w:pPr>
              <w:spacing w:before="60" w:after="60"/>
              <w:rPr>
                <w:rFonts w:ascii="Arial" w:hAnsi="Arial" w:cs="Arial"/>
                <w:sz w:val="18"/>
                <w:szCs w:val="18"/>
              </w:rPr>
            </w:pPr>
            <w:r w:rsidRPr="001A6BF7">
              <w:rPr>
                <w:rFonts w:ascii="Arial" w:hAnsi="Arial" w:cs="Arial"/>
                <w:sz w:val="18"/>
                <w:szCs w:val="18"/>
              </w:rPr>
              <w:t xml:space="preserve">Note: If “No”, a risk assessment for the plant/equipment must be completed using </w:t>
            </w:r>
            <w:r w:rsidRPr="00080BBC">
              <w:rPr>
                <w:rFonts w:ascii="Arial" w:hAnsi="Arial" w:cs="Arial"/>
                <w:b/>
                <w:bCs/>
                <w:i/>
                <w:iCs/>
                <w:sz w:val="18"/>
                <w:szCs w:val="18"/>
              </w:rPr>
              <w:t>HR – HSW-PR</w:t>
            </w:r>
            <w:r w:rsidR="00080BBC">
              <w:rPr>
                <w:rFonts w:ascii="Arial" w:hAnsi="Arial" w:cs="Arial"/>
                <w:b/>
                <w:bCs/>
                <w:i/>
                <w:iCs/>
                <w:sz w:val="18"/>
                <w:szCs w:val="18"/>
              </w:rPr>
              <w:t>37</w:t>
            </w:r>
            <w:r w:rsidRPr="00080BBC">
              <w:rPr>
                <w:rFonts w:ascii="Arial" w:hAnsi="Arial" w:cs="Arial"/>
                <w:b/>
                <w:bCs/>
                <w:i/>
                <w:iCs/>
                <w:sz w:val="18"/>
                <w:szCs w:val="18"/>
              </w:rPr>
              <w:t>-TM</w:t>
            </w:r>
            <w:r w:rsidR="00080BBC">
              <w:rPr>
                <w:rFonts w:ascii="Arial" w:hAnsi="Arial" w:cs="Arial"/>
                <w:b/>
                <w:bCs/>
                <w:i/>
                <w:iCs/>
                <w:sz w:val="18"/>
                <w:szCs w:val="18"/>
              </w:rPr>
              <w:t>02</w:t>
            </w:r>
            <w:r w:rsidRPr="00080BBC">
              <w:rPr>
                <w:rFonts w:ascii="Arial" w:hAnsi="Arial" w:cs="Arial"/>
                <w:b/>
                <w:bCs/>
                <w:i/>
                <w:iCs/>
                <w:sz w:val="18"/>
                <w:szCs w:val="18"/>
              </w:rPr>
              <w:t xml:space="preserve"> – Plant &amp; Equipment Risk Assessment</w:t>
            </w:r>
          </w:p>
        </w:tc>
        <w:tc>
          <w:tcPr>
            <w:tcW w:w="3543" w:type="dxa"/>
            <w:gridSpan w:val="4"/>
          </w:tcPr>
          <w:p w14:paraId="36FA7C89" w14:textId="552F0E3A" w:rsidR="00FE5638" w:rsidRPr="00080BBC" w:rsidRDefault="00AB7A70" w:rsidP="0030472B">
            <w:pPr>
              <w:spacing w:before="60" w:after="60"/>
              <w:jc w:val="center"/>
              <w:rPr>
                <w:rFonts w:ascii="Arial" w:hAnsi="Arial" w:cs="Arial"/>
                <w:szCs w:val="24"/>
              </w:rPr>
            </w:pPr>
            <w:sdt>
              <w:sdtPr>
                <w:rPr>
                  <w:rFonts w:ascii="Arial" w:hAnsi="Arial" w:cs="Arial"/>
                  <w:szCs w:val="24"/>
                </w:rPr>
                <w:id w:val="354078304"/>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Yes</w:t>
            </w:r>
          </w:p>
        </w:tc>
        <w:tc>
          <w:tcPr>
            <w:tcW w:w="3544" w:type="dxa"/>
            <w:gridSpan w:val="2"/>
          </w:tcPr>
          <w:p w14:paraId="4A6E8B16" w14:textId="630A9937" w:rsidR="00FE5638" w:rsidRPr="00080BBC" w:rsidRDefault="00AB7A70" w:rsidP="00080BBC">
            <w:pPr>
              <w:spacing w:before="60" w:after="60"/>
              <w:jc w:val="center"/>
              <w:rPr>
                <w:rFonts w:ascii="Arial" w:hAnsi="Arial" w:cs="Arial"/>
                <w:szCs w:val="24"/>
              </w:rPr>
            </w:pPr>
            <w:sdt>
              <w:sdtPr>
                <w:rPr>
                  <w:rFonts w:ascii="Arial" w:hAnsi="Arial" w:cs="Arial"/>
                  <w:szCs w:val="24"/>
                </w:rPr>
                <w:id w:val="1067450143"/>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No</w:t>
            </w:r>
          </w:p>
        </w:tc>
      </w:tr>
      <w:tr w:rsidR="00FE5638" w14:paraId="39E4604D" w14:textId="77777777" w:rsidTr="00080BBC">
        <w:tc>
          <w:tcPr>
            <w:tcW w:w="421" w:type="dxa"/>
          </w:tcPr>
          <w:p w14:paraId="11B0612B" w14:textId="460BFC92" w:rsidR="00FE5638" w:rsidRPr="00080BBC" w:rsidRDefault="00FE5638" w:rsidP="00FE5638">
            <w:pPr>
              <w:spacing w:before="60" w:after="60"/>
              <w:rPr>
                <w:rFonts w:ascii="Arial" w:hAnsi="Arial" w:cs="Arial"/>
                <w:szCs w:val="24"/>
              </w:rPr>
            </w:pPr>
            <w:r w:rsidRPr="00080BBC">
              <w:rPr>
                <w:rFonts w:ascii="Arial" w:hAnsi="Arial" w:cs="Arial"/>
                <w:szCs w:val="24"/>
              </w:rPr>
              <w:t>2</w:t>
            </w:r>
          </w:p>
        </w:tc>
        <w:tc>
          <w:tcPr>
            <w:tcW w:w="5102" w:type="dxa"/>
            <w:gridSpan w:val="7"/>
          </w:tcPr>
          <w:p w14:paraId="368C5D01"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992" w:type="dxa"/>
            <w:gridSpan w:val="2"/>
          </w:tcPr>
          <w:p w14:paraId="627F258C" w14:textId="45955759" w:rsidR="00FE5638" w:rsidRPr="00824309" w:rsidRDefault="00AB7A70" w:rsidP="001A6BF7">
            <w:pPr>
              <w:spacing w:before="60" w:after="60"/>
              <w:jc w:val="center"/>
              <w:rPr>
                <w:rFonts w:ascii="Arial" w:hAnsi="Arial" w:cs="Arial"/>
                <w:szCs w:val="24"/>
              </w:rPr>
            </w:pPr>
            <w:sdt>
              <w:sdtPr>
                <w:rPr>
                  <w:rFonts w:ascii="Arial" w:hAnsi="Arial" w:cs="Arial"/>
                  <w:szCs w:val="24"/>
                </w:rPr>
                <w:id w:val="1690026820"/>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Yes</w:t>
            </w:r>
          </w:p>
        </w:tc>
        <w:tc>
          <w:tcPr>
            <w:tcW w:w="992" w:type="dxa"/>
            <w:gridSpan w:val="3"/>
          </w:tcPr>
          <w:p w14:paraId="42D04626" w14:textId="406487E6" w:rsidR="00FE5638" w:rsidRPr="00824309" w:rsidRDefault="00AB7A70" w:rsidP="001A6BF7">
            <w:pPr>
              <w:spacing w:before="60" w:after="60"/>
              <w:jc w:val="center"/>
              <w:rPr>
                <w:rFonts w:ascii="Arial" w:hAnsi="Arial" w:cs="Arial"/>
                <w:szCs w:val="24"/>
              </w:rPr>
            </w:pPr>
            <w:sdt>
              <w:sdtPr>
                <w:rPr>
                  <w:rFonts w:ascii="Arial" w:hAnsi="Arial" w:cs="Arial"/>
                  <w:szCs w:val="24"/>
                </w:rPr>
                <w:id w:val="949901610"/>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No</w:t>
            </w:r>
          </w:p>
        </w:tc>
        <w:tc>
          <w:tcPr>
            <w:tcW w:w="1702" w:type="dxa"/>
            <w:gridSpan w:val="3"/>
          </w:tcPr>
          <w:p w14:paraId="41D8B38C" w14:textId="30AEAAA6" w:rsidR="00FE5638" w:rsidRPr="00824309" w:rsidRDefault="00FE5638" w:rsidP="00FE5638">
            <w:pPr>
              <w:spacing w:before="60" w:after="60"/>
              <w:rPr>
                <w:rFonts w:ascii="Arial" w:hAnsi="Arial" w:cs="Arial"/>
                <w:szCs w:val="24"/>
              </w:rPr>
            </w:pPr>
            <w:r>
              <w:rPr>
                <w:rFonts w:ascii="Arial" w:hAnsi="Arial" w:cs="Arial"/>
                <w:szCs w:val="24"/>
              </w:rPr>
              <w:t>Reference No.:</w:t>
            </w:r>
          </w:p>
        </w:tc>
        <w:tc>
          <w:tcPr>
            <w:tcW w:w="2410" w:type="dxa"/>
            <w:gridSpan w:val="4"/>
          </w:tcPr>
          <w:p w14:paraId="738B4350"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3544" w:type="dxa"/>
            <w:gridSpan w:val="3"/>
            <w:vMerge/>
          </w:tcPr>
          <w:p w14:paraId="7A625E4D" w14:textId="77777777" w:rsidR="00FE5638" w:rsidRDefault="00FE5638" w:rsidP="00FE5638">
            <w:pPr>
              <w:spacing w:before="60" w:after="60"/>
              <w:rPr>
                <w:rFonts w:ascii="MS Gothic" w:eastAsia="MS Gothic" w:hAnsi="MS Gothic" w:cs="MS Gothic"/>
                <w:color w:val="2B579A"/>
                <w:szCs w:val="24"/>
                <w:shd w:val="clear" w:color="auto" w:fill="E6E6E6"/>
              </w:rPr>
            </w:pPr>
          </w:p>
        </w:tc>
        <w:tc>
          <w:tcPr>
            <w:tcW w:w="3543" w:type="dxa"/>
            <w:gridSpan w:val="4"/>
          </w:tcPr>
          <w:p w14:paraId="306F56D5" w14:textId="5A3EC5E8" w:rsidR="00FE5638" w:rsidRPr="00080BBC" w:rsidRDefault="00AB7A70" w:rsidP="0030472B">
            <w:pPr>
              <w:spacing w:before="60" w:after="60"/>
              <w:jc w:val="center"/>
              <w:rPr>
                <w:rFonts w:ascii="Arial" w:hAnsi="Arial" w:cs="Arial"/>
                <w:szCs w:val="24"/>
              </w:rPr>
            </w:pPr>
            <w:sdt>
              <w:sdtPr>
                <w:rPr>
                  <w:rFonts w:ascii="Arial" w:hAnsi="Arial" w:cs="Arial"/>
                  <w:szCs w:val="24"/>
                </w:rPr>
                <w:id w:val="310602579"/>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Yes</w:t>
            </w:r>
          </w:p>
        </w:tc>
        <w:tc>
          <w:tcPr>
            <w:tcW w:w="3544" w:type="dxa"/>
            <w:gridSpan w:val="2"/>
          </w:tcPr>
          <w:p w14:paraId="316CE6F0" w14:textId="7AE58D91" w:rsidR="00FE5638" w:rsidRPr="00080BBC" w:rsidRDefault="00AB7A70" w:rsidP="00080BBC">
            <w:pPr>
              <w:spacing w:before="60" w:after="60"/>
              <w:jc w:val="center"/>
              <w:rPr>
                <w:rFonts w:ascii="Arial" w:hAnsi="Arial" w:cs="Arial"/>
                <w:szCs w:val="24"/>
              </w:rPr>
            </w:pPr>
            <w:sdt>
              <w:sdtPr>
                <w:rPr>
                  <w:rFonts w:ascii="Arial" w:hAnsi="Arial" w:cs="Arial"/>
                  <w:szCs w:val="24"/>
                </w:rPr>
                <w:id w:val="1363779967"/>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No</w:t>
            </w:r>
          </w:p>
        </w:tc>
      </w:tr>
      <w:tr w:rsidR="00FE5638" w14:paraId="22C8895C" w14:textId="77777777" w:rsidTr="00080BBC">
        <w:tc>
          <w:tcPr>
            <w:tcW w:w="421" w:type="dxa"/>
          </w:tcPr>
          <w:p w14:paraId="74EF2E14" w14:textId="54E5368B" w:rsidR="00FE5638" w:rsidRPr="00080BBC" w:rsidRDefault="00FE5638" w:rsidP="00FE5638">
            <w:pPr>
              <w:spacing w:before="60" w:after="60"/>
              <w:rPr>
                <w:rFonts w:ascii="Arial" w:hAnsi="Arial" w:cs="Arial"/>
                <w:szCs w:val="24"/>
              </w:rPr>
            </w:pPr>
            <w:r w:rsidRPr="00080BBC">
              <w:rPr>
                <w:rFonts w:ascii="Arial" w:hAnsi="Arial" w:cs="Arial"/>
                <w:szCs w:val="24"/>
              </w:rPr>
              <w:t>3</w:t>
            </w:r>
          </w:p>
        </w:tc>
        <w:tc>
          <w:tcPr>
            <w:tcW w:w="5102" w:type="dxa"/>
            <w:gridSpan w:val="7"/>
          </w:tcPr>
          <w:p w14:paraId="16C7B073"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992" w:type="dxa"/>
            <w:gridSpan w:val="2"/>
          </w:tcPr>
          <w:p w14:paraId="558BF435" w14:textId="2DAD314D" w:rsidR="00FE5638" w:rsidRPr="00824309" w:rsidRDefault="00AB7A70" w:rsidP="001A6BF7">
            <w:pPr>
              <w:spacing w:before="60" w:after="60"/>
              <w:jc w:val="center"/>
              <w:rPr>
                <w:rFonts w:ascii="Arial" w:hAnsi="Arial" w:cs="Arial"/>
                <w:szCs w:val="24"/>
              </w:rPr>
            </w:pPr>
            <w:sdt>
              <w:sdtPr>
                <w:rPr>
                  <w:rFonts w:ascii="Arial" w:hAnsi="Arial" w:cs="Arial"/>
                  <w:szCs w:val="24"/>
                </w:rPr>
                <w:id w:val="445204759"/>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Yes</w:t>
            </w:r>
          </w:p>
        </w:tc>
        <w:tc>
          <w:tcPr>
            <w:tcW w:w="992" w:type="dxa"/>
            <w:gridSpan w:val="3"/>
          </w:tcPr>
          <w:p w14:paraId="752468A5" w14:textId="35ED09E2" w:rsidR="00FE5638" w:rsidRPr="00824309" w:rsidRDefault="00AB7A70" w:rsidP="001A6BF7">
            <w:pPr>
              <w:spacing w:before="60" w:after="60"/>
              <w:jc w:val="center"/>
              <w:rPr>
                <w:rFonts w:ascii="Arial" w:hAnsi="Arial" w:cs="Arial"/>
                <w:szCs w:val="24"/>
              </w:rPr>
            </w:pPr>
            <w:sdt>
              <w:sdtPr>
                <w:rPr>
                  <w:rFonts w:ascii="Arial" w:hAnsi="Arial" w:cs="Arial"/>
                  <w:szCs w:val="24"/>
                </w:rPr>
                <w:id w:val="-679740113"/>
                <w14:checkbox>
                  <w14:checked w14:val="0"/>
                  <w14:checkedState w14:val="2612" w14:font="MS Gothic"/>
                  <w14:uncheckedState w14:val="2610" w14:font="MS Gothic"/>
                </w14:checkbox>
              </w:sdtPr>
              <w:sdtEndPr/>
              <w:sdtContent>
                <w:r w:rsidR="00FE5638">
                  <w:rPr>
                    <w:rFonts w:ascii="MS Gothic" w:eastAsia="MS Gothic" w:hAnsi="MS Gothic" w:cs="Arial" w:hint="eastAsia"/>
                    <w:szCs w:val="24"/>
                  </w:rPr>
                  <w:t>☐</w:t>
                </w:r>
              </w:sdtContent>
            </w:sdt>
            <w:r w:rsidR="00FE5638">
              <w:rPr>
                <w:rFonts w:ascii="Arial" w:hAnsi="Arial" w:cs="Arial"/>
                <w:szCs w:val="24"/>
              </w:rPr>
              <w:t xml:space="preserve">   No</w:t>
            </w:r>
          </w:p>
        </w:tc>
        <w:tc>
          <w:tcPr>
            <w:tcW w:w="1702" w:type="dxa"/>
            <w:gridSpan w:val="3"/>
          </w:tcPr>
          <w:p w14:paraId="05C8F6EF" w14:textId="37D575C7" w:rsidR="00FE5638" w:rsidRPr="00824309" w:rsidRDefault="00FE5638" w:rsidP="00FE5638">
            <w:pPr>
              <w:spacing w:before="60" w:after="60"/>
              <w:rPr>
                <w:rFonts w:ascii="Arial" w:hAnsi="Arial" w:cs="Arial"/>
                <w:szCs w:val="24"/>
              </w:rPr>
            </w:pPr>
            <w:r>
              <w:rPr>
                <w:rFonts w:ascii="Arial" w:hAnsi="Arial" w:cs="Arial"/>
                <w:szCs w:val="24"/>
              </w:rPr>
              <w:t>Reference No.:</w:t>
            </w:r>
          </w:p>
        </w:tc>
        <w:tc>
          <w:tcPr>
            <w:tcW w:w="2410" w:type="dxa"/>
            <w:gridSpan w:val="4"/>
          </w:tcPr>
          <w:p w14:paraId="10878CDE" w14:textId="77777777" w:rsidR="00FE5638" w:rsidRPr="00080BBC" w:rsidRDefault="00FE5638" w:rsidP="00FE5638">
            <w:pPr>
              <w:spacing w:before="60" w:after="60"/>
              <w:rPr>
                <w:rFonts w:ascii="MS Gothic" w:eastAsia="MS Gothic" w:hAnsi="MS Gothic" w:cs="MS Gothic"/>
                <w:szCs w:val="24"/>
                <w:shd w:val="clear" w:color="auto" w:fill="E6E6E6"/>
              </w:rPr>
            </w:pPr>
          </w:p>
        </w:tc>
        <w:tc>
          <w:tcPr>
            <w:tcW w:w="3544" w:type="dxa"/>
            <w:gridSpan w:val="3"/>
            <w:vMerge/>
          </w:tcPr>
          <w:p w14:paraId="2ED01642" w14:textId="77777777" w:rsidR="00FE5638" w:rsidRDefault="00FE5638" w:rsidP="00FE5638">
            <w:pPr>
              <w:spacing w:before="60" w:after="60"/>
              <w:rPr>
                <w:rFonts w:ascii="MS Gothic" w:eastAsia="MS Gothic" w:hAnsi="MS Gothic" w:cs="MS Gothic"/>
                <w:color w:val="2B579A"/>
                <w:szCs w:val="24"/>
                <w:shd w:val="clear" w:color="auto" w:fill="E6E6E6"/>
              </w:rPr>
            </w:pPr>
          </w:p>
        </w:tc>
        <w:tc>
          <w:tcPr>
            <w:tcW w:w="3543" w:type="dxa"/>
            <w:gridSpan w:val="4"/>
          </w:tcPr>
          <w:p w14:paraId="2305DDE7" w14:textId="54A86BA5" w:rsidR="00FE5638" w:rsidRPr="00080BBC" w:rsidRDefault="00AB7A70" w:rsidP="0030472B">
            <w:pPr>
              <w:spacing w:before="60" w:after="60"/>
              <w:jc w:val="center"/>
              <w:rPr>
                <w:rFonts w:ascii="Arial" w:hAnsi="Arial" w:cs="Arial"/>
                <w:szCs w:val="24"/>
              </w:rPr>
            </w:pPr>
            <w:sdt>
              <w:sdtPr>
                <w:rPr>
                  <w:rFonts w:ascii="Arial" w:hAnsi="Arial" w:cs="Arial"/>
                  <w:szCs w:val="24"/>
                </w:rPr>
                <w:id w:val="1786149883"/>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Yes</w:t>
            </w:r>
          </w:p>
        </w:tc>
        <w:tc>
          <w:tcPr>
            <w:tcW w:w="3544" w:type="dxa"/>
            <w:gridSpan w:val="2"/>
          </w:tcPr>
          <w:p w14:paraId="09B5E96C" w14:textId="5D73658C" w:rsidR="00FE5638" w:rsidRPr="00080BBC" w:rsidRDefault="00AB7A70" w:rsidP="00080BBC">
            <w:pPr>
              <w:spacing w:before="60" w:after="60"/>
              <w:jc w:val="center"/>
              <w:rPr>
                <w:rFonts w:ascii="Arial" w:hAnsi="Arial" w:cs="Arial"/>
                <w:szCs w:val="24"/>
              </w:rPr>
            </w:pPr>
            <w:sdt>
              <w:sdtPr>
                <w:rPr>
                  <w:rFonts w:ascii="Arial" w:hAnsi="Arial" w:cs="Arial"/>
                  <w:szCs w:val="24"/>
                </w:rPr>
                <w:id w:val="-1494642628"/>
                <w14:checkbox>
                  <w14:checked w14:val="0"/>
                  <w14:checkedState w14:val="2612" w14:font="MS Gothic"/>
                  <w14:uncheckedState w14:val="2610" w14:font="MS Gothic"/>
                </w14:checkbox>
              </w:sdtPr>
              <w:sdtEndPr/>
              <w:sdtContent>
                <w:r w:rsidR="00FE5638" w:rsidRPr="0030472B">
                  <w:rPr>
                    <w:rFonts w:ascii="Segoe UI Symbol" w:hAnsi="Segoe UI Symbol" w:cs="Segoe UI Symbol"/>
                    <w:szCs w:val="24"/>
                  </w:rPr>
                  <w:t>☐</w:t>
                </w:r>
              </w:sdtContent>
            </w:sdt>
            <w:r w:rsidR="00FE5638">
              <w:rPr>
                <w:rFonts w:ascii="Arial" w:hAnsi="Arial" w:cs="Arial"/>
                <w:szCs w:val="24"/>
              </w:rPr>
              <w:t xml:space="preserve">   No</w:t>
            </w:r>
          </w:p>
        </w:tc>
      </w:tr>
      <w:tr w:rsidR="00FE5638" w14:paraId="51C434D2" w14:textId="77777777" w:rsidTr="00EE1E0B">
        <w:tc>
          <w:tcPr>
            <w:tcW w:w="22250" w:type="dxa"/>
            <w:gridSpan w:val="29"/>
            <w:shd w:val="clear" w:color="auto" w:fill="auto"/>
          </w:tcPr>
          <w:p w14:paraId="55C3C0B1" w14:textId="71715416" w:rsidR="00FE5638" w:rsidRPr="00103166" w:rsidRDefault="00FE5638" w:rsidP="003A627C">
            <w:pPr>
              <w:rPr>
                <w:rFonts w:ascii="Arial" w:hAnsi="Arial" w:cs="Arial"/>
              </w:rPr>
            </w:pPr>
            <w:r w:rsidRPr="1F0DF21D">
              <w:rPr>
                <w:rFonts w:ascii="Arial" w:hAnsi="Arial" w:cs="Arial"/>
                <w:b/>
              </w:rPr>
              <w:t>NOTE</w:t>
            </w:r>
            <w:r w:rsidRPr="1F0DF21D">
              <w:rPr>
                <w:rFonts w:ascii="Arial" w:hAnsi="Arial" w:cs="Arial"/>
              </w:rPr>
              <w:t xml:space="preserve">: If the activity involves </w:t>
            </w:r>
            <w:r w:rsidRPr="1F0DF21D">
              <w:rPr>
                <w:rFonts w:ascii="Arial" w:hAnsi="Arial" w:cs="Arial"/>
                <w:b/>
              </w:rPr>
              <w:t xml:space="preserve">work at heights </w:t>
            </w:r>
            <w:r>
              <w:rPr>
                <w:rFonts w:ascii="Arial" w:hAnsi="Arial" w:cs="Arial"/>
                <w:b/>
              </w:rPr>
              <w:t xml:space="preserve">/ </w:t>
            </w:r>
            <w:r w:rsidRPr="1F0DF21D">
              <w:rPr>
                <w:rFonts w:ascii="Arial" w:hAnsi="Arial" w:cs="Arial"/>
                <w:b/>
              </w:rPr>
              <w:t xml:space="preserve">manual handling </w:t>
            </w:r>
            <w:r>
              <w:rPr>
                <w:rFonts w:ascii="Arial" w:hAnsi="Arial" w:cs="Arial"/>
                <w:b/>
              </w:rPr>
              <w:t xml:space="preserve">/ </w:t>
            </w:r>
            <w:r w:rsidRPr="1F0DF21D">
              <w:rPr>
                <w:rFonts w:ascii="Arial" w:hAnsi="Arial" w:cs="Arial"/>
                <w:b/>
              </w:rPr>
              <w:t>psychosocial hazards</w:t>
            </w:r>
            <w:r>
              <w:rPr>
                <w:rFonts w:ascii="Arial" w:hAnsi="Arial" w:cs="Arial"/>
                <w:b/>
              </w:rPr>
              <w:t xml:space="preserve"> /</w:t>
            </w:r>
            <w:r w:rsidRPr="1F0DF21D">
              <w:rPr>
                <w:rFonts w:ascii="Arial" w:hAnsi="Arial" w:cs="Arial"/>
                <w:b/>
              </w:rPr>
              <w:t xml:space="preserve"> plant and equipment </w:t>
            </w:r>
            <w:r w:rsidR="00151C74">
              <w:rPr>
                <w:rFonts w:ascii="Arial" w:hAnsi="Arial" w:cs="Arial"/>
                <w:b/>
              </w:rPr>
              <w:t xml:space="preserve">/ field work </w:t>
            </w:r>
            <w:r w:rsidRPr="1F0DF21D">
              <w:rPr>
                <w:rFonts w:ascii="Arial" w:hAnsi="Arial" w:cs="Arial"/>
              </w:rPr>
              <w:t xml:space="preserve">you must complete a separate risk assessment form designed specifically to address these hazard types. These can be found on the </w:t>
            </w:r>
            <w:hyperlink r:id="rId11">
              <w:r w:rsidRPr="04DFD014">
                <w:rPr>
                  <w:rStyle w:val="Hyperlink"/>
                  <w:rFonts w:ascii="Arial" w:hAnsi="Arial" w:cs="Arial"/>
                </w:rPr>
                <w:t>HSW webpage</w:t>
              </w:r>
            </w:hyperlink>
            <w:r w:rsidRPr="1F0DF21D">
              <w:rPr>
                <w:rFonts w:ascii="Arial" w:hAnsi="Arial" w:cs="Arial"/>
              </w:rPr>
              <w:t xml:space="preserve">. Alternatively, consult with your HSW Senior Advisor. </w:t>
            </w:r>
            <w:r w:rsidR="0056766A">
              <w:rPr>
                <w:rFonts w:ascii="Arial" w:hAnsi="Arial" w:cs="Arial"/>
              </w:rPr>
              <w:t xml:space="preserve">Hazard categories noted with </w:t>
            </w:r>
            <w:r w:rsidR="0056766A" w:rsidRPr="003A627C">
              <w:rPr>
                <w:rFonts w:ascii="Arial" w:hAnsi="Arial" w:cs="Arial"/>
                <w:sz w:val="28"/>
                <w:szCs w:val="28"/>
              </w:rPr>
              <w:t>*</w:t>
            </w:r>
            <w:r w:rsidR="00A9093C">
              <w:rPr>
                <w:rFonts w:ascii="Arial" w:hAnsi="Arial" w:cs="Arial"/>
              </w:rPr>
              <w:t xml:space="preserve"> will also require a permit to undertake the task / activity.</w:t>
            </w:r>
          </w:p>
        </w:tc>
      </w:tr>
      <w:tr w:rsidR="00FE5638" w14:paraId="610BA8A7" w14:textId="77777777" w:rsidTr="00EE1E0B">
        <w:tc>
          <w:tcPr>
            <w:tcW w:w="22250" w:type="dxa"/>
            <w:gridSpan w:val="29"/>
            <w:shd w:val="clear" w:color="auto" w:fill="auto"/>
          </w:tcPr>
          <w:p w14:paraId="0DD28A2D" w14:textId="11C53E2E" w:rsidR="00FE5638" w:rsidRDefault="00FE5638" w:rsidP="00FE5638">
            <w:pPr>
              <w:spacing w:before="60" w:after="60"/>
              <w:rPr>
                <w:rFonts w:ascii="Arial" w:hAnsi="Arial" w:cs="Arial"/>
              </w:rPr>
            </w:pPr>
            <w:r w:rsidRPr="1F0DF21D">
              <w:rPr>
                <w:rFonts w:ascii="Arial" w:hAnsi="Arial" w:cs="Arial"/>
                <w:b/>
              </w:rPr>
              <w:t>NOTE</w:t>
            </w:r>
            <w:r w:rsidRPr="1F0DF21D">
              <w:rPr>
                <w:rFonts w:ascii="Arial" w:hAnsi="Arial" w:cs="Arial"/>
              </w:rPr>
              <w:t xml:space="preserve">: If the activity involves the use of </w:t>
            </w:r>
            <w:r w:rsidRPr="1F0DF21D">
              <w:rPr>
                <w:rFonts w:ascii="Arial" w:hAnsi="Arial" w:cs="Arial"/>
                <w:b/>
              </w:rPr>
              <w:t>radiation / lasers</w:t>
            </w:r>
            <w:r w:rsidRPr="1F0DF21D">
              <w:rPr>
                <w:rFonts w:ascii="Arial" w:hAnsi="Arial" w:cs="Arial"/>
              </w:rPr>
              <w:t xml:space="preserve"> – you must complete a separate risk assessment form designed specifically to address these hazard types. These can be found on the </w:t>
            </w:r>
            <w:hyperlink r:id="rId12">
              <w:r w:rsidRPr="1F0DF21D">
                <w:rPr>
                  <w:rStyle w:val="Hyperlink"/>
                  <w:rFonts w:ascii="Arial" w:hAnsi="Arial" w:cs="Arial"/>
                </w:rPr>
                <w:t xml:space="preserve">STEM </w:t>
              </w:r>
            </w:hyperlink>
            <w:r w:rsidRPr="1F0DF21D">
              <w:rPr>
                <w:rStyle w:val="Hyperlink"/>
                <w:rFonts w:ascii="Arial" w:hAnsi="Arial" w:cs="Arial"/>
              </w:rPr>
              <w:t>Technical Services- Laboratory Safety SharePoint page</w:t>
            </w:r>
            <w:r w:rsidRPr="1F0DF21D">
              <w:rPr>
                <w:rFonts w:ascii="Arial" w:hAnsi="Arial" w:cs="Arial"/>
              </w:rPr>
              <w:t>. Alternatively, consult with your HSW Senior Advisor.</w:t>
            </w:r>
          </w:p>
        </w:tc>
      </w:tr>
      <w:tr w:rsidR="00FE5638" w:rsidRPr="0074524B" w14:paraId="34F67B9A" w14:textId="77777777" w:rsidTr="00B1106E">
        <w:tc>
          <w:tcPr>
            <w:tcW w:w="22250" w:type="dxa"/>
            <w:gridSpan w:val="29"/>
            <w:shd w:val="clear" w:color="auto" w:fill="D9D9D9" w:themeFill="background1" w:themeFillShade="D9"/>
          </w:tcPr>
          <w:p w14:paraId="222D0A72" w14:textId="0A66E8FB" w:rsidR="00FE5638" w:rsidRPr="0074524B" w:rsidRDefault="00FE5638" w:rsidP="00FE5638">
            <w:pPr>
              <w:spacing w:before="60" w:after="120"/>
              <w:rPr>
                <w:rFonts w:ascii="Arial" w:hAnsi="Arial" w:cs="Arial"/>
                <w:b/>
                <w:szCs w:val="24"/>
              </w:rPr>
            </w:pPr>
            <w:r>
              <w:rPr>
                <w:rFonts w:ascii="Arial" w:hAnsi="Arial" w:cs="Arial"/>
                <w:b/>
                <w:szCs w:val="24"/>
              </w:rPr>
              <w:t>R</w:t>
            </w:r>
            <w:r w:rsidRPr="00424445">
              <w:rPr>
                <w:rFonts w:ascii="Arial" w:hAnsi="Arial" w:cs="Arial"/>
                <w:b/>
                <w:szCs w:val="24"/>
              </w:rPr>
              <w:t>isk assessment</w:t>
            </w:r>
            <w:r>
              <w:rPr>
                <w:rFonts w:ascii="Arial" w:hAnsi="Arial" w:cs="Arial"/>
                <w:b/>
                <w:szCs w:val="24"/>
              </w:rPr>
              <w:t>s</w:t>
            </w:r>
            <w:r w:rsidRPr="00424445">
              <w:rPr>
                <w:rFonts w:ascii="Arial" w:hAnsi="Arial" w:cs="Arial"/>
                <w:b/>
                <w:szCs w:val="24"/>
              </w:rPr>
              <w:t xml:space="preserve"> should be completed by more than one person</w:t>
            </w:r>
            <w:r>
              <w:rPr>
                <w:rFonts w:ascii="Arial" w:hAnsi="Arial" w:cs="Arial"/>
                <w:b/>
                <w:szCs w:val="24"/>
              </w:rPr>
              <w:t>. Persons completing RA:</w:t>
            </w:r>
          </w:p>
        </w:tc>
      </w:tr>
      <w:tr w:rsidR="00FE5638" w:rsidRPr="0074524B" w14:paraId="2CE3143E" w14:textId="77777777" w:rsidTr="001A6BF7">
        <w:tc>
          <w:tcPr>
            <w:tcW w:w="3396" w:type="dxa"/>
            <w:gridSpan w:val="3"/>
            <w:shd w:val="clear" w:color="auto" w:fill="D9D9D9" w:themeFill="background1" w:themeFillShade="D9"/>
          </w:tcPr>
          <w:p w14:paraId="6CA634FA" w14:textId="145E6D14" w:rsidR="00FE5638" w:rsidRPr="0074524B" w:rsidRDefault="00FE5638" w:rsidP="00FE5638">
            <w:pPr>
              <w:spacing w:before="60" w:after="120"/>
              <w:rPr>
                <w:rFonts w:ascii="Arial" w:hAnsi="Arial" w:cs="Arial"/>
                <w:b/>
                <w:szCs w:val="24"/>
              </w:rPr>
            </w:pPr>
            <w:r w:rsidRPr="001A6675">
              <w:rPr>
                <w:rFonts w:ascii="Arial" w:hAnsi="Arial" w:cs="Arial"/>
                <w:b/>
                <w:szCs w:val="24"/>
              </w:rPr>
              <w:t>Name:</w:t>
            </w:r>
          </w:p>
        </w:tc>
        <w:tc>
          <w:tcPr>
            <w:tcW w:w="1617" w:type="dxa"/>
            <w:gridSpan w:val="3"/>
            <w:shd w:val="clear" w:color="auto" w:fill="D9D9D9" w:themeFill="background1" w:themeFillShade="D9"/>
          </w:tcPr>
          <w:p w14:paraId="3F4B587A" w14:textId="79496AD3" w:rsidR="00FE5638" w:rsidRPr="0074524B" w:rsidRDefault="00FE5638" w:rsidP="00FE5638">
            <w:pPr>
              <w:spacing w:before="60" w:after="120"/>
              <w:rPr>
                <w:rFonts w:ascii="Arial" w:hAnsi="Arial" w:cs="Arial"/>
                <w:b/>
                <w:szCs w:val="24"/>
              </w:rPr>
            </w:pPr>
            <w:r w:rsidRPr="001A6675">
              <w:rPr>
                <w:rFonts w:ascii="Arial" w:hAnsi="Arial" w:cs="Arial"/>
                <w:b/>
                <w:szCs w:val="24"/>
              </w:rPr>
              <w:t>E / S number</w:t>
            </w:r>
          </w:p>
        </w:tc>
        <w:tc>
          <w:tcPr>
            <w:tcW w:w="3607" w:type="dxa"/>
            <w:gridSpan w:val="9"/>
            <w:shd w:val="clear" w:color="auto" w:fill="D9D9D9" w:themeFill="background1" w:themeFillShade="D9"/>
          </w:tcPr>
          <w:p w14:paraId="488E0B53" w14:textId="164B2478" w:rsidR="00FE5638" w:rsidRPr="0074524B" w:rsidRDefault="00FE5638" w:rsidP="00FE5638">
            <w:pPr>
              <w:spacing w:before="60" w:after="120"/>
              <w:rPr>
                <w:rFonts w:ascii="Arial" w:hAnsi="Arial" w:cs="Arial"/>
                <w:b/>
                <w:szCs w:val="24"/>
              </w:rPr>
            </w:pPr>
            <w:r w:rsidRPr="001A6675">
              <w:rPr>
                <w:rFonts w:ascii="Arial" w:hAnsi="Arial" w:cs="Arial"/>
                <w:b/>
                <w:szCs w:val="24"/>
              </w:rPr>
              <w:t>Name:</w:t>
            </w:r>
          </w:p>
        </w:tc>
        <w:tc>
          <w:tcPr>
            <w:tcW w:w="1670" w:type="dxa"/>
            <w:gridSpan w:val="3"/>
            <w:shd w:val="clear" w:color="auto" w:fill="D9D9D9" w:themeFill="background1" w:themeFillShade="D9"/>
          </w:tcPr>
          <w:p w14:paraId="0C55422D" w14:textId="5BC2DB6B" w:rsidR="00FE5638" w:rsidRPr="0074524B" w:rsidRDefault="00FE5638" w:rsidP="00FE5638">
            <w:pPr>
              <w:spacing w:before="60" w:after="120"/>
              <w:rPr>
                <w:rFonts w:ascii="Arial" w:hAnsi="Arial" w:cs="Arial"/>
                <w:b/>
                <w:szCs w:val="24"/>
              </w:rPr>
            </w:pPr>
            <w:r w:rsidRPr="001A6675">
              <w:rPr>
                <w:rFonts w:ascii="Arial" w:hAnsi="Arial" w:cs="Arial"/>
                <w:b/>
                <w:szCs w:val="24"/>
              </w:rPr>
              <w:t>E / S number</w:t>
            </w:r>
          </w:p>
        </w:tc>
        <w:tc>
          <w:tcPr>
            <w:tcW w:w="4163" w:type="dxa"/>
            <w:gridSpan w:val="4"/>
            <w:shd w:val="clear" w:color="auto" w:fill="D9D9D9" w:themeFill="background1" w:themeFillShade="D9"/>
          </w:tcPr>
          <w:p w14:paraId="3DD875B7" w14:textId="4F2A5687" w:rsidR="00FE5638" w:rsidRPr="0074524B" w:rsidRDefault="00FE5638" w:rsidP="00FE5638">
            <w:pPr>
              <w:spacing w:before="60" w:after="120"/>
              <w:rPr>
                <w:rFonts w:ascii="Arial" w:hAnsi="Arial" w:cs="Arial"/>
                <w:b/>
                <w:szCs w:val="24"/>
              </w:rPr>
            </w:pPr>
            <w:r w:rsidRPr="001A6675">
              <w:rPr>
                <w:rFonts w:ascii="Arial" w:hAnsi="Arial" w:cs="Arial"/>
                <w:b/>
                <w:szCs w:val="24"/>
              </w:rPr>
              <w:t>Name:</w:t>
            </w:r>
          </w:p>
        </w:tc>
        <w:tc>
          <w:tcPr>
            <w:tcW w:w="1701" w:type="dxa"/>
            <w:gridSpan w:val="2"/>
            <w:shd w:val="clear" w:color="auto" w:fill="D9D9D9" w:themeFill="background1" w:themeFillShade="D9"/>
          </w:tcPr>
          <w:p w14:paraId="3428BE41" w14:textId="26465056" w:rsidR="00FE5638" w:rsidRPr="0074524B" w:rsidRDefault="00FE5638" w:rsidP="00FE5638">
            <w:pPr>
              <w:spacing w:before="60" w:after="120"/>
              <w:rPr>
                <w:rFonts w:ascii="Arial" w:hAnsi="Arial" w:cs="Arial"/>
                <w:b/>
                <w:szCs w:val="24"/>
              </w:rPr>
            </w:pPr>
            <w:r w:rsidRPr="001A6675">
              <w:rPr>
                <w:rFonts w:ascii="Arial" w:hAnsi="Arial" w:cs="Arial"/>
                <w:b/>
                <w:szCs w:val="24"/>
              </w:rPr>
              <w:t>E / S number</w:t>
            </w:r>
          </w:p>
        </w:tc>
        <w:tc>
          <w:tcPr>
            <w:tcW w:w="4394" w:type="dxa"/>
            <w:gridSpan w:val="4"/>
            <w:shd w:val="clear" w:color="auto" w:fill="D9D9D9" w:themeFill="background1" w:themeFillShade="D9"/>
          </w:tcPr>
          <w:p w14:paraId="1A17961D" w14:textId="20384E06" w:rsidR="00FE5638" w:rsidRPr="0074524B" w:rsidRDefault="00FE5638" w:rsidP="00FE5638">
            <w:pPr>
              <w:spacing w:before="60" w:after="120"/>
              <w:rPr>
                <w:rFonts w:ascii="Arial" w:hAnsi="Arial" w:cs="Arial"/>
                <w:b/>
                <w:szCs w:val="24"/>
              </w:rPr>
            </w:pPr>
            <w:r w:rsidRPr="001A6675">
              <w:rPr>
                <w:rFonts w:ascii="Arial" w:hAnsi="Arial" w:cs="Arial"/>
                <w:b/>
                <w:szCs w:val="24"/>
              </w:rPr>
              <w:t>Name:</w:t>
            </w:r>
          </w:p>
        </w:tc>
        <w:tc>
          <w:tcPr>
            <w:tcW w:w="1702" w:type="dxa"/>
            <w:shd w:val="clear" w:color="auto" w:fill="D9D9D9" w:themeFill="background1" w:themeFillShade="D9"/>
          </w:tcPr>
          <w:p w14:paraId="3F0B3AFF" w14:textId="6AE7BED1" w:rsidR="00FE5638" w:rsidRPr="0074524B" w:rsidRDefault="00FE5638" w:rsidP="00FE5638">
            <w:pPr>
              <w:spacing w:before="60" w:after="120"/>
              <w:rPr>
                <w:rFonts w:ascii="Arial" w:hAnsi="Arial" w:cs="Arial"/>
                <w:b/>
                <w:szCs w:val="24"/>
              </w:rPr>
            </w:pPr>
            <w:r w:rsidRPr="001A6675">
              <w:rPr>
                <w:rFonts w:ascii="Arial" w:hAnsi="Arial" w:cs="Arial"/>
                <w:b/>
                <w:szCs w:val="24"/>
              </w:rPr>
              <w:t>E / S number</w:t>
            </w:r>
          </w:p>
        </w:tc>
      </w:tr>
      <w:tr w:rsidR="00FE5638" w:rsidRPr="0074524B" w14:paraId="7E8F23BC" w14:textId="77777777" w:rsidTr="001A6BF7">
        <w:tc>
          <w:tcPr>
            <w:tcW w:w="3396" w:type="dxa"/>
            <w:gridSpan w:val="3"/>
          </w:tcPr>
          <w:p w14:paraId="5A32CDD2" w14:textId="77777777" w:rsidR="00FE5638" w:rsidRPr="001A6675" w:rsidRDefault="00FE5638" w:rsidP="00FE5638">
            <w:pPr>
              <w:spacing w:before="120" w:after="120"/>
              <w:rPr>
                <w:rFonts w:ascii="Arial" w:hAnsi="Arial" w:cs="Arial"/>
                <w:b/>
                <w:szCs w:val="24"/>
              </w:rPr>
            </w:pPr>
          </w:p>
        </w:tc>
        <w:tc>
          <w:tcPr>
            <w:tcW w:w="1617" w:type="dxa"/>
            <w:gridSpan w:val="3"/>
          </w:tcPr>
          <w:p w14:paraId="6A0EE13B" w14:textId="77777777" w:rsidR="00FE5638" w:rsidRPr="001A6675" w:rsidRDefault="00FE5638" w:rsidP="00FE5638">
            <w:pPr>
              <w:spacing w:before="120" w:after="120"/>
              <w:rPr>
                <w:rFonts w:ascii="Arial" w:hAnsi="Arial" w:cs="Arial"/>
                <w:b/>
                <w:szCs w:val="24"/>
              </w:rPr>
            </w:pPr>
          </w:p>
        </w:tc>
        <w:tc>
          <w:tcPr>
            <w:tcW w:w="3607" w:type="dxa"/>
            <w:gridSpan w:val="9"/>
          </w:tcPr>
          <w:p w14:paraId="57E39383" w14:textId="77777777" w:rsidR="00FE5638" w:rsidRPr="001A6675" w:rsidRDefault="00FE5638" w:rsidP="00FE5638">
            <w:pPr>
              <w:spacing w:before="120" w:after="120"/>
              <w:rPr>
                <w:rFonts w:ascii="Arial" w:hAnsi="Arial" w:cs="Arial"/>
                <w:b/>
                <w:szCs w:val="24"/>
              </w:rPr>
            </w:pPr>
          </w:p>
        </w:tc>
        <w:tc>
          <w:tcPr>
            <w:tcW w:w="1670" w:type="dxa"/>
            <w:gridSpan w:val="3"/>
          </w:tcPr>
          <w:p w14:paraId="509EE4D3" w14:textId="77777777" w:rsidR="00FE5638" w:rsidRPr="001A6675" w:rsidRDefault="00FE5638" w:rsidP="00FE5638">
            <w:pPr>
              <w:spacing w:before="120" w:after="120"/>
              <w:rPr>
                <w:rFonts w:ascii="Arial" w:hAnsi="Arial" w:cs="Arial"/>
                <w:b/>
                <w:szCs w:val="24"/>
              </w:rPr>
            </w:pPr>
          </w:p>
        </w:tc>
        <w:tc>
          <w:tcPr>
            <w:tcW w:w="4163" w:type="dxa"/>
            <w:gridSpan w:val="4"/>
          </w:tcPr>
          <w:p w14:paraId="7ABD637E" w14:textId="77777777" w:rsidR="00FE5638" w:rsidRPr="001A6675" w:rsidRDefault="00FE5638" w:rsidP="00FE5638">
            <w:pPr>
              <w:spacing w:before="120" w:after="120"/>
              <w:rPr>
                <w:rFonts w:ascii="Arial" w:hAnsi="Arial" w:cs="Arial"/>
                <w:b/>
                <w:szCs w:val="24"/>
              </w:rPr>
            </w:pPr>
          </w:p>
        </w:tc>
        <w:tc>
          <w:tcPr>
            <w:tcW w:w="1701" w:type="dxa"/>
            <w:gridSpan w:val="2"/>
          </w:tcPr>
          <w:p w14:paraId="4E9EC7BE" w14:textId="77777777" w:rsidR="00FE5638" w:rsidRPr="001A6675" w:rsidRDefault="00FE5638" w:rsidP="00FE5638">
            <w:pPr>
              <w:spacing w:before="120" w:after="120"/>
              <w:rPr>
                <w:rFonts w:ascii="Arial" w:hAnsi="Arial" w:cs="Arial"/>
                <w:b/>
                <w:szCs w:val="24"/>
              </w:rPr>
            </w:pPr>
          </w:p>
        </w:tc>
        <w:tc>
          <w:tcPr>
            <w:tcW w:w="4394" w:type="dxa"/>
            <w:gridSpan w:val="4"/>
          </w:tcPr>
          <w:p w14:paraId="3C619E50" w14:textId="77777777" w:rsidR="00FE5638" w:rsidRPr="001A6675" w:rsidRDefault="00FE5638" w:rsidP="00FE5638">
            <w:pPr>
              <w:spacing w:before="120" w:after="120"/>
              <w:rPr>
                <w:rFonts w:ascii="Arial" w:hAnsi="Arial" w:cs="Arial"/>
                <w:b/>
                <w:szCs w:val="24"/>
              </w:rPr>
            </w:pPr>
          </w:p>
        </w:tc>
        <w:tc>
          <w:tcPr>
            <w:tcW w:w="1702" w:type="dxa"/>
          </w:tcPr>
          <w:p w14:paraId="0803382F" w14:textId="77777777" w:rsidR="00FE5638" w:rsidRPr="001A6675" w:rsidRDefault="00FE5638" w:rsidP="00FE5638">
            <w:pPr>
              <w:spacing w:before="120" w:after="120"/>
              <w:rPr>
                <w:rFonts w:ascii="Arial" w:hAnsi="Arial" w:cs="Arial"/>
                <w:b/>
                <w:szCs w:val="24"/>
              </w:rPr>
            </w:pPr>
          </w:p>
        </w:tc>
      </w:tr>
    </w:tbl>
    <w:p w14:paraId="0F991C7A" w14:textId="641847BC" w:rsidR="007A5EB8" w:rsidRDefault="007A5EB8" w:rsidP="00564DF2">
      <w:pPr>
        <w:spacing w:after="0"/>
        <w:rPr>
          <w:sz w:val="8"/>
          <w:szCs w:val="8"/>
        </w:rPr>
      </w:pPr>
    </w:p>
    <w:p w14:paraId="3AC857D6" w14:textId="77777777" w:rsidR="007A5EB8" w:rsidRPr="00564DF2" w:rsidRDefault="007A5EB8" w:rsidP="00564DF2">
      <w:pPr>
        <w:spacing w:after="0"/>
        <w:rPr>
          <w:sz w:val="8"/>
          <w:szCs w:val="8"/>
        </w:rPr>
      </w:pPr>
    </w:p>
    <w:tbl>
      <w:tblPr>
        <w:tblStyle w:val="TableGrid"/>
        <w:tblW w:w="22250" w:type="dxa"/>
        <w:tblLayout w:type="fixed"/>
        <w:tblLook w:val="04A0" w:firstRow="1" w:lastRow="0" w:firstColumn="1" w:lastColumn="0" w:noHBand="0" w:noVBand="1"/>
      </w:tblPr>
      <w:tblGrid>
        <w:gridCol w:w="22250"/>
      </w:tblGrid>
      <w:tr w:rsidR="001D02E5" w:rsidRPr="00ED6B72" w14:paraId="08C9D0E2" w14:textId="77777777" w:rsidTr="414F1DCD">
        <w:tc>
          <w:tcPr>
            <w:tcW w:w="22250" w:type="dxa"/>
            <w:shd w:val="clear" w:color="auto" w:fill="FF0000"/>
          </w:tcPr>
          <w:p w14:paraId="4F624A50" w14:textId="77777777" w:rsidR="001D02E5" w:rsidRPr="007C1D52" w:rsidRDefault="001D02E5" w:rsidP="00833EEF">
            <w:pPr>
              <w:spacing w:before="120" w:after="120"/>
              <w:rPr>
                <w:rFonts w:ascii="Arial" w:hAnsi="Arial" w:cs="Arial"/>
                <w:b/>
                <w:color w:val="FFFFFF" w:themeColor="background1"/>
              </w:rPr>
            </w:pPr>
            <w:r w:rsidRPr="007C1D52">
              <w:rPr>
                <w:rFonts w:ascii="Arial" w:hAnsi="Arial" w:cs="Arial"/>
                <w:b/>
                <w:bCs/>
                <w:color w:val="FFFFFF" w:themeColor="background1"/>
              </w:rPr>
              <w:t>SECTION 2: INSTRUCTIONS TO PERFORM THE RISK ASSESSMENT</w:t>
            </w:r>
          </w:p>
        </w:tc>
      </w:tr>
      <w:tr w:rsidR="001D02E5" w:rsidRPr="00ED6B72" w14:paraId="7916A241" w14:textId="77777777" w:rsidTr="414F1DCD">
        <w:tc>
          <w:tcPr>
            <w:tcW w:w="22250" w:type="dxa"/>
            <w:shd w:val="clear" w:color="auto" w:fill="E1E1E1"/>
          </w:tcPr>
          <w:p w14:paraId="415F1E35" w14:textId="77777777" w:rsidR="001D02E5" w:rsidRPr="007C1D52" w:rsidRDefault="001D02E5" w:rsidP="00833EEF">
            <w:pPr>
              <w:spacing w:before="60" w:after="60"/>
              <w:rPr>
                <w:rFonts w:ascii="Arial" w:hAnsi="Arial" w:cs="Arial"/>
                <w:b/>
              </w:rPr>
            </w:pPr>
            <w:r w:rsidRPr="007C1D52">
              <w:rPr>
                <w:rFonts w:ascii="Arial" w:hAnsi="Arial" w:cs="Arial"/>
                <w:b/>
              </w:rPr>
              <w:t>What you should do for each stage of the risk assessment:</w:t>
            </w:r>
          </w:p>
        </w:tc>
      </w:tr>
      <w:tr w:rsidR="001D02E5" w:rsidRPr="00ED6B72" w14:paraId="02853D1B" w14:textId="77777777" w:rsidTr="001A6BF7">
        <w:trPr>
          <w:trHeight w:val="2888"/>
        </w:trPr>
        <w:tc>
          <w:tcPr>
            <w:tcW w:w="22250" w:type="dxa"/>
          </w:tcPr>
          <w:p w14:paraId="745B90FF" w14:textId="2926B8D0" w:rsidR="001D02E5" w:rsidRPr="007C1D52" w:rsidRDefault="001D02E5" w:rsidP="001D02E5">
            <w:pPr>
              <w:pStyle w:val="ListParagraph"/>
              <w:numPr>
                <w:ilvl w:val="0"/>
                <w:numId w:val="9"/>
              </w:numPr>
              <w:spacing w:before="60" w:after="60"/>
              <w:ind w:left="318" w:hanging="318"/>
              <w:contextualSpacing w:val="0"/>
              <w:rPr>
                <w:rFonts w:ascii="Arial" w:hAnsi="Arial" w:cs="Arial"/>
              </w:rPr>
            </w:pPr>
            <w:r w:rsidRPr="007C1D52">
              <w:rPr>
                <w:rFonts w:ascii="Arial" w:hAnsi="Arial" w:cs="Arial"/>
              </w:rPr>
              <w:t xml:space="preserve">For each step in the activity, provide a brief description for each identified hazard in </w:t>
            </w:r>
            <w:r w:rsidRPr="007C1D52">
              <w:rPr>
                <w:rFonts w:ascii="Arial" w:hAnsi="Arial" w:cs="Arial"/>
                <w:b/>
                <w:bCs/>
              </w:rPr>
              <w:t>Section 1</w:t>
            </w:r>
            <w:r w:rsidRPr="007C1D52">
              <w:rPr>
                <w:rFonts w:ascii="Arial" w:hAnsi="Arial" w:cs="Arial"/>
              </w:rPr>
              <w:t xml:space="preserve"> and associated risk in </w:t>
            </w:r>
            <w:r w:rsidRPr="007C1D52">
              <w:rPr>
                <w:rFonts w:ascii="Arial" w:hAnsi="Arial" w:cs="Arial"/>
                <w:b/>
              </w:rPr>
              <w:t>Section 3.</w:t>
            </w:r>
            <w:r w:rsidRPr="007C1D52">
              <w:rPr>
                <w:rFonts w:ascii="Arial" w:hAnsi="Arial" w:cs="Arial"/>
              </w:rPr>
              <w:t xml:space="preserve"> </w:t>
            </w:r>
            <w:r w:rsidR="002C259D">
              <w:rPr>
                <w:rFonts w:ascii="Arial" w:hAnsi="Arial" w:cs="Arial"/>
              </w:rPr>
              <w:t>Note that there may be more than on</w:t>
            </w:r>
            <w:r w:rsidR="00423E6C">
              <w:rPr>
                <w:rFonts w:ascii="Arial" w:hAnsi="Arial" w:cs="Arial"/>
              </w:rPr>
              <w:t>e hazard for each step of the activity / tasks.</w:t>
            </w:r>
            <w:r w:rsidRPr="007C1D52">
              <w:rPr>
                <w:rFonts w:ascii="Arial" w:hAnsi="Arial" w:cs="Arial"/>
              </w:rPr>
              <w:t xml:space="preserve"> </w:t>
            </w:r>
          </w:p>
          <w:p w14:paraId="1789CEF0" w14:textId="279DEED0" w:rsidR="001D02E5" w:rsidRPr="007C1D52" w:rsidRDefault="001D02E5" w:rsidP="001D02E5">
            <w:pPr>
              <w:pStyle w:val="ListParagraph"/>
              <w:numPr>
                <w:ilvl w:val="0"/>
                <w:numId w:val="9"/>
              </w:numPr>
              <w:spacing w:before="60" w:after="60"/>
              <w:ind w:left="318" w:hanging="318"/>
              <w:contextualSpacing w:val="0"/>
              <w:rPr>
                <w:rFonts w:ascii="Arial" w:hAnsi="Arial" w:cs="Arial"/>
              </w:rPr>
            </w:pPr>
            <w:r w:rsidRPr="414F1DCD">
              <w:rPr>
                <w:rFonts w:ascii="Arial" w:hAnsi="Arial" w:cs="Arial"/>
              </w:rPr>
              <w:t xml:space="preserve">Determine the </w:t>
            </w:r>
            <w:r w:rsidR="00427DCE">
              <w:rPr>
                <w:rFonts w:ascii="Arial" w:hAnsi="Arial" w:cs="Arial"/>
              </w:rPr>
              <w:t>current</w:t>
            </w:r>
            <w:r w:rsidR="00427DCE" w:rsidRPr="414F1DCD">
              <w:rPr>
                <w:rFonts w:ascii="Arial" w:hAnsi="Arial" w:cs="Arial"/>
              </w:rPr>
              <w:t xml:space="preserve"> </w:t>
            </w:r>
            <w:r w:rsidRPr="414F1DCD">
              <w:rPr>
                <w:rFonts w:ascii="Arial" w:hAnsi="Arial" w:cs="Arial"/>
              </w:rPr>
              <w:t>risk rating (</w:t>
            </w:r>
            <w:proofErr w:type="gramStart"/>
            <w:r w:rsidRPr="414F1DCD">
              <w:rPr>
                <w:rFonts w:ascii="Arial" w:hAnsi="Arial" w:cs="Arial"/>
              </w:rPr>
              <w:t>i.e.</w:t>
            </w:r>
            <w:proofErr w:type="gramEnd"/>
            <w:r w:rsidRPr="414F1DCD">
              <w:rPr>
                <w:rFonts w:ascii="Arial" w:hAnsi="Arial" w:cs="Arial"/>
              </w:rPr>
              <w:t xml:space="preserve"> the risk</w:t>
            </w:r>
            <w:r w:rsidR="004813C7">
              <w:rPr>
                <w:rFonts w:ascii="Arial" w:hAnsi="Arial" w:cs="Arial"/>
              </w:rPr>
              <w:t xml:space="preserve"> with</w:t>
            </w:r>
            <w:r w:rsidRPr="414F1DCD">
              <w:rPr>
                <w:rFonts w:ascii="Arial" w:hAnsi="Arial" w:cs="Arial"/>
              </w:rPr>
              <w:t xml:space="preserve"> </w:t>
            </w:r>
            <w:r w:rsidR="00191220">
              <w:rPr>
                <w:rFonts w:ascii="Arial" w:hAnsi="Arial" w:cs="Arial"/>
              </w:rPr>
              <w:t>existing</w:t>
            </w:r>
            <w:r w:rsidRPr="414F1DCD">
              <w:rPr>
                <w:rFonts w:ascii="Arial" w:hAnsi="Arial" w:cs="Arial"/>
              </w:rPr>
              <w:t xml:space="preserve"> controls in place) in </w:t>
            </w:r>
            <w:r w:rsidRPr="414F1DCD">
              <w:rPr>
                <w:rFonts w:ascii="Arial" w:hAnsi="Arial" w:cs="Arial"/>
                <w:b/>
                <w:bCs/>
              </w:rPr>
              <w:t>Section 3</w:t>
            </w:r>
            <w:r w:rsidRPr="414F1DCD">
              <w:rPr>
                <w:rFonts w:ascii="Arial" w:hAnsi="Arial" w:cs="Arial"/>
              </w:rPr>
              <w:t xml:space="preserve"> by referencing the Risk Matrix in </w:t>
            </w:r>
            <w:r w:rsidRPr="414F1DCD">
              <w:rPr>
                <w:rFonts w:ascii="Arial" w:hAnsi="Arial" w:cs="Arial"/>
                <w:b/>
                <w:bCs/>
              </w:rPr>
              <w:t>Section 4</w:t>
            </w:r>
            <w:r w:rsidRPr="414F1DCD">
              <w:rPr>
                <w:rFonts w:ascii="Arial" w:hAnsi="Arial" w:cs="Arial"/>
              </w:rPr>
              <w:t>.</w:t>
            </w:r>
          </w:p>
          <w:p w14:paraId="1EC911E6" w14:textId="77777777" w:rsidR="001D02E5" w:rsidRPr="007C1D52" w:rsidRDefault="001D02E5" w:rsidP="001D02E5">
            <w:pPr>
              <w:pStyle w:val="ListParagraph"/>
              <w:numPr>
                <w:ilvl w:val="0"/>
                <w:numId w:val="9"/>
              </w:numPr>
              <w:spacing w:before="60" w:after="60"/>
              <w:ind w:left="318" w:hanging="318"/>
              <w:contextualSpacing w:val="0"/>
              <w:rPr>
                <w:rFonts w:ascii="Arial" w:hAnsi="Arial" w:cs="Arial"/>
              </w:rPr>
            </w:pPr>
            <w:r w:rsidRPr="007C1D52">
              <w:rPr>
                <w:rFonts w:ascii="Arial" w:hAnsi="Arial" w:cs="Arial"/>
              </w:rPr>
              <w:t xml:space="preserve">Specify the risk </w:t>
            </w:r>
            <w:r w:rsidRPr="007C1D52">
              <w:rPr>
                <w:rFonts w:ascii="Arial" w:hAnsi="Arial" w:cs="Arial"/>
                <w:b/>
                <w:bCs/>
              </w:rPr>
              <w:t>control type</w:t>
            </w:r>
            <w:r w:rsidRPr="007C1D52">
              <w:rPr>
                <w:rFonts w:ascii="Arial" w:hAnsi="Arial" w:cs="Arial"/>
              </w:rPr>
              <w:t xml:space="preserve"> and </w:t>
            </w:r>
            <w:r w:rsidRPr="007C1D52">
              <w:rPr>
                <w:rFonts w:ascii="Arial" w:hAnsi="Arial" w:cs="Arial"/>
                <w:b/>
                <w:bCs/>
              </w:rPr>
              <w:t>control description</w:t>
            </w:r>
            <w:r w:rsidRPr="007C1D52">
              <w:rPr>
                <w:rFonts w:ascii="Arial" w:hAnsi="Arial" w:cs="Arial"/>
              </w:rPr>
              <w:t xml:space="preserve"> for each hazard in </w:t>
            </w:r>
            <w:r w:rsidRPr="007C1D52">
              <w:rPr>
                <w:rFonts w:ascii="Arial" w:hAnsi="Arial" w:cs="Arial"/>
                <w:b/>
                <w:bCs/>
              </w:rPr>
              <w:t>Section 3.</w:t>
            </w:r>
            <w:r w:rsidRPr="007C1D52">
              <w:rPr>
                <w:rFonts w:ascii="Arial" w:hAnsi="Arial" w:cs="Arial"/>
              </w:rPr>
              <w:t xml:space="preserve"> </w:t>
            </w:r>
          </w:p>
          <w:p w14:paraId="4A0EE4C8" w14:textId="1E1E96FF" w:rsidR="001D02E5" w:rsidRPr="007C1D52" w:rsidRDefault="001D02E5" w:rsidP="001A6BF7">
            <w:pPr>
              <w:pStyle w:val="ListParagraph"/>
              <w:numPr>
                <w:ilvl w:val="0"/>
                <w:numId w:val="12"/>
              </w:numPr>
              <w:spacing w:before="60" w:after="60"/>
              <w:contextualSpacing w:val="0"/>
              <w:rPr>
                <w:rFonts w:ascii="Arial" w:hAnsi="Arial" w:cs="Arial"/>
              </w:rPr>
            </w:pPr>
            <w:r w:rsidRPr="007C1D52">
              <w:rPr>
                <w:rFonts w:ascii="Arial" w:hAnsi="Arial" w:cs="Arial"/>
              </w:rPr>
              <w:t xml:space="preserve">Risks must be controlled </w:t>
            </w:r>
            <w:proofErr w:type="gramStart"/>
            <w:r w:rsidRPr="007C1D52">
              <w:rPr>
                <w:rFonts w:ascii="Arial" w:hAnsi="Arial" w:cs="Arial"/>
              </w:rPr>
              <w:t>to</w:t>
            </w:r>
            <w:proofErr w:type="gramEnd"/>
            <w:r w:rsidRPr="007C1D52">
              <w:rPr>
                <w:rFonts w:ascii="Arial" w:hAnsi="Arial" w:cs="Arial"/>
              </w:rPr>
              <w:t xml:space="preserve"> as low as reasonably </w:t>
            </w:r>
            <w:r w:rsidR="00844420" w:rsidRPr="007C1D52">
              <w:rPr>
                <w:rFonts w:ascii="Arial" w:hAnsi="Arial" w:cs="Arial"/>
              </w:rPr>
              <w:t>practica</w:t>
            </w:r>
            <w:r w:rsidR="00844420">
              <w:rPr>
                <w:rFonts w:ascii="Arial" w:hAnsi="Arial" w:cs="Arial"/>
              </w:rPr>
              <w:t>ble</w:t>
            </w:r>
            <w:r w:rsidRPr="007C1D52">
              <w:rPr>
                <w:rFonts w:ascii="Arial" w:hAnsi="Arial" w:cs="Arial"/>
              </w:rPr>
              <w:t xml:space="preserve">. A combination of control measures may be used to reduce risk. </w:t>
            </w:r>
          </w:p>
          <w:p w14:paraId="1626D911" w14:textId="77777777" w:rsidR="001D02E5" w:rsidRPr="007C1D52" w:rsidRDefault="001D02E5" w:rsidP="001A6BF7">
            <w:pPr>
              <w:pStyle w:val="ListParagraph"/>
              <w:numPr>
                <w:ilvl w:val="0"/>
                <w:numId w:val="12"/>
              </w:numPr>
              <w:spacing w:before="60" w:after="60"/>
              <w:contextualSpacing w:val="0"/>
              <w:rPr>
                <w:rFonts w:ascii="Arial" w:hAnsi="Arial" w:cs="Arial"/>
                <w:i/>
              </w:rPr>
            </w:pPr>
            <w:r w:rsidRPr="007C1D52">
              <w:rPr>
                <w:rFonts w:ascii="Arial" w:hAnsi="Arial" w:cs="Arial"/>
                <w:b/>
                <w:bCs/>
                <w:i/>
              </w:rPr>
              <w:t>Note</w:t>
            </w:r>
            <w:r w:rsidRPr="007C1D52">
              <w:rPr>
                <w:rFonts w:ascii="Arial" w:hAnsi="Arial" w:cs="Arial"/>
                <w:i/>
              </w:rPr>
              <w:t xml:space="preserve">: Apply the </w:t>
            </w:r>
            <w:r w:rsidRPr="007C1D52">
              <w:rPr>
                <w:rFonts w:ascii="Arial" w:hAnsi="Arial" w:cs="Arial"/>
                <w:b/>
                <w:bCs/>
                <w:i/>
              </w:rPr>
              <w:t>Hierarchy of Controls</w:t>
            </w:r>
            <w:r w:rsidRPr="007C1D52">
              <w:rPr>
                <w:rFonts w:ascii="Arial" w:hAnsi="Arial" w:cs="Arial"/>
                <w:i/>
              </w:rPr>
              <w:t xml:space="preserve"> (</w:t>
            </w:r>
            <w:r w:rsidRPr="007C1D52">
              <w:rPr>
                <w:rFonts w:ascii="Arial" w:hAnsi="Arial" w:cs="Arial"/>
                <w:b/>
                <w:bCs/>
                <w:i/>
              </w:rPr>
              <w:t>Section 5</w:t>
            </w:r>
            <w:r w:rsidRPr="007C1D52">
              <w:rPr>
                <w:rFonts w:ascii="Arial" w:hAnsi="Arial" w:cs="Arial"/>
                <w:i/>
              </w:rPr>
              <w:t xml:space="preserve">) to reduce the level of risk. Select the </w:t>
            </w:r>
            <w:r w:rsidRPr="007C1D52">
              <w:rPr>
                <w:rFonts w:ascii="Arial" w:hAnsi="Arial" w:cs="Arial"/>
                <w:b/>
                <w:i/>
              </w:rPr>
              <w:t>most effective</w:t>
            </w:r>
            <w:r w:rsidRPr="007C1D52">
              <w:rPr>
                <w:rFonts w:ascii="Arial" w:hAnsi="Arial" w:cs="Arial"/>
                <w:i/>
              </w:rPr>
              <w:t xml:space="preserve"> controls in preference to </w:t>
            </w:r>
            <w:r w:rsidRPr="007C1D52">
              <w:rPr>
                <w:rFonts w:ascii="Arial" w:hAnsi="Arial" w:cs="Arial"/>
                <w:b/>
                <w:i/>
              </w:rPr>
              <w:t>least effective</w:t>
            </w:r>
            <w:r w:rsidRPr="007C1D52">
              <w:rPr>
                <w:rFonts w:ascii="Arial" w:hAnsi="Arial" w:cs="Arial"/>
                <w:i/>
              </w:rPr>
              <w:t xml:space="preserve"> ones as much as reasonably practicable.  </w:t>
            </w:r>
          </w:p>
          <w:p w14:paraId="31036B32" w14:textId="77777777" w:rsidR="001D02E5" w:rsidRPr="007C1D52" w:rsidRDefault="001D02E5" w:rsidP="001D02E5">
            <w:pPr>
              <w:pStyle w:val="ListParagraph"/>
              <w:numPr>
                <w:ilvl w:val="0"/>
                <w:numId w:val="9"/>
              </w:numPr>
              <w:spacing w:before="60" w:after="60"/>
              <w:ind w:left="318" w:hanging="318"/>
              <w:contextualSpacing w:val="0"/>
              <w:rPr>
                <w:rFonts w:ascii="Arial" w:hAnsi="Arial" w:cs="Arial"/>
              </w:rPr>
            </w:pPr>
            <w:r w:rsidRPr="007C1D52">
              <w:rPr>
                <w:rFonts w:ascii="Arial" w:hAnsi="Arial" w:cs="Arial"/>
              </w:rPr>
              <w:t xml:space="preserve">Once controls have been selected, determine the residual risk rating by again referencing the Risk Matrix in </w:t>
            </w:r>
            <w:r w:rsidRPr="007C1D52">
              <w:rPr>
                <w:rFonts w:ascii="Arial" w:hAnsi="Arial" w:cs="Arial"/>
                <w:b/>
                <w:bCs/>
              </w:rPr>
              <w:t>Section 4.</w:t>
            </w:r>
            <w:r w:rsidRPr="007C1D52">
              <w:rPr>
                <w:rFonts w:ascii="Arial" w:hAnsi="Arial" w:cs="Arial"/>
              </w:rPr>
              <w:t xml:space="preserve"> </w:t>
            </w:r>
            <w:r w:rsidRPr="007C1D52">
              <w:rPr>
                <w:rFonts w:ascii="Arial" w:hAnsi="Arial" w:cs="Arial"/>
                <w:bCs/>
              </w:rPr>
              <w:t xml:space="preserve">If the residual risk is </w:t>
            </w:r>
            <w:r w:rsidRPr="007C1D52">
              <w:rPr>
                <w:rFonts w:ascii="Arial" w:hAnsi="Arial" w:cs="Arial"/>
                <w:b/>
              </w:rPr>
              <w:t>High</w:t>
            </w:r>
            <w:r w:rsidRPr="007C1D52">
              <w:rPr>
                <w:rFonts w:ascii="Arial" w:hAnsi="Arial" w:cs="Arial"/>
                <w:bCs/>
              </w:rPr>
              <w:t xml:space="preserve"> or greater, the activity is not to proceed until higher level control(s) are determined and implemented to reduce the risk.</w:t>
            </w:r>
          </w:p>
          <w:p w14:paraId="4E2BE7A7" w14:textId="77777777" w:rsidR="001D02E5" w:rsidRPr="007C1D52" w:rsidRDefault="001D02E5" w:rsidP="001D02E5">
            <w:pPr>
              <w:pStyle w:val="ListParagraph"/>
              <w:numPr>
                <w:ilvl w:val="0"/>
                <w:numId w:val="9"/>
              </w:numPr>
              <w:spacing w:before="60" w:after="60"/>
              <w:ind w:left="318" w:hanging="318"/>
              <w:contextualSpacing w:val="0"/>
              <w:rPr>
                <w:rFonts w:ascii="Arial" w:hAnsi="Arial" w:cs="Arial"/>
              </w:rPr>
            </w:pPr>
            <w:r w:rsidRPr="007C1D52">
              <w:rPr>
                <w:rFonts w:ascii="Arial" w:hAnsi="Arial" w:cs="Arial"/>
              </w:rPr>
              <w:t xml:space="preserve">Sign off on </w:t>
            </w:r>
            <w:r w:rsidRPr="007C1D52">
              <w:rPr>
                <w:rFonts w:ascii="Arial" w:hAnsi="Arial" w:cs="Arial"/>
                <w:b/>
              </w:rPr>
              <w:t>Sections 7</w:t>
            </w:r>
            <w:r w:rsidRPr="007C1D52">
              <w:rPr>
                <w:rFonts w:ascii="Arial" w:hAnsi="Arial" w:cs="Arial"/>
              </w:rPr>
              <w:t xml:space="preserve"> (Consultation / Technical Review) and </w:t>
            </w:r>
            <w:r w:rsidRPr="007C1D52">
              <w:rPr>
                <w:rFonts w:ascii="Arial" w:hAnsi="Arial" w:cs="Arial"/>
                <w:b/>
                <w:bCs/>
              </w:rPr>
              <w:t>Section</w:t>
            </w:r>
            <w:r w:rsidRPr="007C1D52">
              <w:rPr>
                <w:rFonts w:ascii="Arial" w:hAnsi="Arial" w:cs="Arial"/>
              </w:rPr>
              <w:t xml:space="preserve"> </w:t>
            </w:r>
            <w:r w:rsidRPr="007C1D52">
              <w:rPr>
                <w:rFonts w:ascii="Arial" w:hAnsi="Arial" w:cs="Arial"/>
                <w:b/>
              </w:rPr>
              <w:t>8</w:t>
            </w:r>
            <w:r w:rsidRPr="007C1D52">
              <w:rPr>
                <w:rFonts w:ascii="Arial" w:hAnsi="Arial" w:cs="Arial"/>
              </w:rPr>
              <w:t xml:space="preserve"> (Approval)</w:t>
            </w:r>
          </w:p>
          <w:p w14:paraId="0562E031" w14:textId="77777777" w:rsidR="001D02E5" w:rsidRPr="001A6BF7" w:rsidRDefault="001D02E5" w:rsidP="00833EEF">
            <w:pPr>
              <w:spacing w:before="60" w:after="60"/>
              <w:rPr>
                <w:rFonts w:ascii="Arial" w:hAnsi="Arial" w:cs="Arial"/>
                <w:sz w:val="16"/>
                <w:szCs w:val="16"/>
              </w:rPr>
            </w:pPr>
          </w:p>
          <w:p w14:paraId="3D3F6834" w14:textId="47A23AB2" w:rsidR="001D02E5" w:rsidRPr="007C1D52" w:rsidRDefault="001D02E5" w:rsidP="00833EEF">
            <w:pPr>
              <w:spacing w:before="60" w:after="120"/>
              <w:ind w:left="318"/>
              <w:rPr>
                <w:rFonts w:ascii="Arial" w:hAnsi="Arial" w:cs="Arial"/>
                <w:i/>
                <w:iCs/>
              </w:rPr>
            </w:pPr>
            <w:r w:rsidRPr="007C1D52">
              <w:rPr>
                <w:rFonts w:ascii="Arial" w:hAnsi="Arial" w:cs="Arial"/>
                <w:b/>
                <w:bCs/>
                <w:i/>
                <w:iCs/>
              </w:rPr>
              <w:t>Note</w:t>
            </w:r>
            <w:r w:rsidRPr="007C1D52">
              <w:rPr>
                <w:rFonts w:ascii="Arial" w:hAnsi="Arial" w:cs="Arial"/>
                <w:i/>
                <w:iCs/>
              </w:rPr>
              <w:t xml:space="preserve">: Any Residual Risk scores equal or greater than Medium </w:t>
            </w:r>
            <w:r w:rsidRPr="007C1D52">
              <w:rPr>
                <w:rFonts w:ascii="Arial" w:hAnsi="Arial" w:cs="Arial"/>
                <w:b/>
                <w:i/>
                <w:iCs/>
              </w:rPr>
              <w:t>must</w:t>
            </w:r>
            <w:r w:rsidRPr="007C1D52">
              <w:rPr>
                <w:rFonts w:ascii="Arial" w:hAnsi="Arial" w:cs="Arial"/>
                <w:i/>
                <w:iCs/>
              </w:rPr>
              <w:t xml:space="preserve"> be escalated to the </w:t>
            </w:r>
            <w:r w:rsidR="00274664">
              <w:rPr>
                <w:rFonts w:ascii="Arial" w:hAnsi="Arial" w:cs="Arial"/>
                <w:i/>
                <w:iCs/>
              </w:rPr>
              <w:t>Senior</w:t>
            </w:r>
            <w:r w:rsidR="00274664" w:rsidRPr="007C1D52">
              <w:rPr>
                <w:rFonts w:ascii="Arial" w:hAnsi="Arial" w:cs="Arial"/>
                <w:i/>
                <w:iCs/>
              </w:rPr>
              <w:t xml:space="preserve"> </w:t>
            </w:r>
            <w:r w:rsidRPr="007C1D52">
              <w:rPr>
                <w:rFonts w:ascii="Arial" w:hAnsi="Arial" w:cs="Arial"/>
                <w:i/>
                <w:iCs/>
              </w:rPr>
              <w:t xml:space="preserve">Leader for discussion and sign-off before the activity can be undertaken. </w:t>
            </w:r>
          </w:p>
          <w:p w14:paraId="448D79C4" w14:textId="77777777" w:rsidR="001D02E5" w:rsidRPr="007C1D52" w:rsidRDefault="001D02E5" w:rsidP="00833EEF">
            <w:pPr>
              <w:spacing w:before="60" w:after="120"/>
              <w:ind w:firstLine="318"/>
              <w:rPr>
                <w:rFonts w:ascii="Arial" w:hAnsi="Arial" w:cs="Arial"/>
              </w:rPr>
            </w:pPr>
            <w:r w:rsidRPr="007C1D52">
              <w:rPr>
                <w:rFonts w:ascii="Arial" w:hAnsi="Arial" w:cs="Arial"/>
                <w:b/>
                <w:i/>
              </w:rPr>
              <w:t>Note</w:t>
            </w:r>
            <w:r w:rsidRPr="007C1D52">
              <w:rPr>
                <w:rFonts w:ascii="Arial" w:hAnsi="Arial" w:cs="Arial"/>
                <w:i/>
              </w:rPr>
              <w:t>: Sign-off requirements may change based on level of risk.</w:t>
            </w:r>
          </w:p>
        </w:tc>
      </w:tr>
    </w:tbl>
    <w:p w14:paraId="6C4DF6EF" w14:textId="77777777" w:rsidR="001D02E5" w:rsidRDefault="001D02E5"/>
    <w:p w14:paraId="7A497365" w14:textId="03298E8A" w:rsidR="001D02E5" w:rsidRDefault="001D02E5">
      <w:pPr>
        <w:sectPr w:rsidR="001D02E5" w:rsidSect="007A5EB8">
          <w:headerReference w:type="even" r:id="rId13"/>
          <w:headerReference w:type="default" r:id="rId14"/>
          <w:footerReference w:type="even" r:id="rId15"/>
          <w:footerReference w:type="default" r:id="rId16"/>
          <w:headerReference w:type="first" r:id="rId17"/>
          <w:footerReference w:type="first" r:id="rId18"/>
          <w:pgSz w:w="23811" w:h="16838" w:orient="landscape" w:code="8"/>
          <w:pgMar w:top="720" w:right="720" w:bottom="568" w:left="720" w:header="142" w:footer="0" w:gutter="0"/>
          <w:cols w:space="708"/>
          <w:docGrid w:linePitch="360"/>
        </w:sectPr>
      </w:pPr>
    </w:p>
    <w:p w14:paraId="64B0206D" w14:textId="77777777" w:rsidR="00E02C65" w:rsidRPr="00157EA3" w:rsidRDefault="00E02C65" w:rsidP="00157EA3">
      <w:pPr>
        <w:spacing w:after="0"/>
        <w:rPr>
          <w:sz w:val="8"/>
          <w:szCs w:val="8"/>
        </w:rPr>
      </w:pPr>
    </w:p>
    <w:tbl>
      <w:tblPr>
        <w:tblStyle w:val="TableGrid1"/>
        <w:tblpPr w:leftFromText="180" w:rightFromText="180" w:vertAnchor="text" w:horzAnchor="margin" w:tblpX="-5" w:tblpY="156"/>
        <w:tblW w:w="22555" w:type="dxa"/>
        <w:tblLayout w:type="fixed"/>
        <w:tblLook w:val="04A0" w:firstRow="1" w:lastRow="0" w:firstColumn="1" w:lastColumn="0" w:noHBand="0" w:noVBand="1"/>
      </w:tblPr>
      <w:tblGrid>
        <w:gridCol w:w="22555"/>
      </w:tblGrid>
      <w:tr w:rsidR="00E02C65" w:rsidRPr="00C1614F" w14:paraId="24F658F8" w14:textId="77777777" w:rsidTr="00191220">
        <w:trPr>
          <w:trHeight w:val="456"/>
        </w:trPr>
        <w:tc>
          <w:tcPr>
            <w:tcW w:w="22555" w:type="dxa"/>
            <w:shd w:val="clear" w:color="auto" w:fill="FF0000"/>
          </w:tcPr>
          <w:p w14:paraId="70631A56" w14:textId="77777777" w:rsidR="00E02C65" w:rsidRPr="007C1D52" w:rsidRDefault="00E02C65" w:rsidP="00A56AC0">
            <w:pPr>
              <w:spacing w:before="120" w:after="120"/>
              <w:rPr>
                <w:rFonts w:ascii="Arial" w:hAnsi="Arial" w:cs="Arial"/>
                <w:b/>
                <w:color w:val="FFFFFF" w:themeColor="background1"/>
              </w:rPr>
            </w:pPr>
            <w:r w:rsidRPr="007C1D52">
              <w:rPr>
                <w:rFonts w:ascii="Arial" w:hAnsi="Arial" w:cs="Arial"/>
                <w:b/>
                <w:bCs/>
                <w:color w:val="FFFFFF" w:themeColor="background1"/>
              </w:rPr>
              <w:t>SECTION 3: RISK ASSESSMENT</w:t>
            </w:r>
          </w:p>
        </w:tc>
      </w:tr>
    </w:tbl>
    <w:tbl>
      <w:tblPr>
        <w:tblW w:w="22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4111"/>
        <w:gridCol w:w="3828"/>
        <w:gridCol w:w="851"/>
        <w:gridCol w:w="850"/>
        <w:gridCol w:w="851"/>
        <w:gridCol w:w="4393"/>
        <w:gridCol w:w="850"/>
        <w:gridCol w:w="851"/>
        <w:gridCol w:w="850"/>
        <w:gridCol w:w="2127"/>
      </w:tblGrid>
      <w:tr w:rsidR="002E48EB" w:rsidRPr="00A103AC" w14:paraId="3823DE45" w14:textId="77777777" w:rsidTr="00810530">
        <w:trPr>
          <w:trHeight w:hRule="exact" w:val="1263"/>
        </w:trPr>
        <w:tc>
          <w:tcPr>
            <w:tcW w:w="2977" w:type="dxa"/>
            <w:vMerge w:val="restart"/>
            <w:shd w:val="clear" w:color="auto" w:fill="D9D9D9" w:themeFill="background1" w:themeFillShade="D9"/>
          </w:tcPr>
          <w:p w14:paraId="4694E699" w14:textId="08FEC6A2" w:rsidR="00166B3C" w:rsidRPr="00C1614F" w:rsidRDefault="00166B3C" w:rsidP="00833EEF">
            <w:pPr>
              <w:pStyle w:val="TableParagraph"/>
              <w:spacing w:before="120"/>
              <w:ind w:left="51"/>
              <w:jc w:val="center"/>
              <w:rPr>
                <w:rFonts w:ascii="Arial" w:hAnsi="Arial" w:cs="Arial"/>
                <w:b/>
                <w:sz w:val="24"/>
                <w:szCs w:val="24"/>
              </w:rPr>
            </w:pPr>
            <w:r>
              <w:rPr>
                <w:rFonts w:ascii="Arial" w:hAnsi="Arial" w:cs="Arial"/>
                <w:b/>
                <w:sz w:val="24"/>
                <w:szCs w:val="24"/>
              </w:rPr>
              <w:t>Activity or Task</w:t>
            </w:r>
          </w:p>
          <w:p w14:paraId="595F483C" w14:textId="77777777" w:rsidR="00166B3C" w:rsidRPr="00C1614F" w:rsidRDefault="00166B3C" w:rsidP="00833EEF">
            <w:pPr>
              <w:pStyle w:val="TableParagraph"/>
              <w:ind w:left="49"/>
              <w:jc w:val="center"/>
              <w:rPr>
                <w:rFonts w:ascii="Arial" w:hAnsi="Arial" w:cs="Arial"/>
                <w:i/>
                <w:sz w:val="14"/>
                <w:szCs w:val="18"/>
              </w:rPr>
            </w:pPr>
          </w:p>
          <w:p w14:paraId="3762F8AB" w14:textId="587F1ACB" w:rsidR="00166B3C" w:rsidRPr="007C1D52" w:rsidRDefault="00166B3C" w:rsidP="00833EEF">
            <w:pPr>
              <w:ind w:left="49"/>
              <w:jc w:val="center"/>
              <w:rPr>
                <w:rFonts w:ascii="Arial" w:hAnsi="Arial" w:cs="Arial"/>
                <w:bCs/>
                <w:i/>
                <w:sz w:val="18"/>
                <w:szCs w:val="18"/>
              </w:rPr>
            </w:pPr>
            <w:r w:rsidRPr="007C1D52">
              <w:rPr>
                <w:rFonts w:ascii="Arial" w:hAnsi="Arial" w:cs="Arial"/>
                <w:i/>
                <w:sz w:val="18"/>
                <w:szCs w:val="18"/>
              </w:rPr>
              <w:t>List the steps required to perform the activity</w:t>
            </w:r>
            <w:r>
              <w:rPr>
                <w:rFonts w:ascii="Arial" w:hAnsi="Arial" w:cs="Arial"/>
                <w:i/>
                <w:sz w:val="18"/>
                <w:szCs w:val="18"/>
              </w:rPr>
              <w:t xml:space="preserve"> or task</w:t>
            </w:r>
            <w:r w:rsidRPr="007C1D52">
              <w:rPr>
                <w:rFonts w:ascii="Arial" w:hAnsi="Arial" w:cs="Arial"/>
                <w:i/>
                <w:sz w:val="18"/>
                <w:szCs w:val="18"/>
              </w:rPr>
              <w:t xml:space="preserve"> in the sequence they are carried out.</w:t>
            </w:r>
          </w:p>
        </w:tc>
        <w:tc>
          <w:tcPr>
            <w:tcW w:w="4111" w:type="dxa"/>
            <w:vMerge w:val="restart"/>
            <w:shd w:val="clear" w:color="auto" w:fill="D9D9D9" w:themeFill="background1" w:themeFillShade="D9"/>
          </w:tcPr>
          <w:p w14:paraId="6AEA8DE9" w14:textId="44E6508E" w:rsidR="00166B3C" w:rsidRPr="00C1614F" w:rsidRDefault="00166B3C" w:rsidP="00833EEF">
            <w:pPr>
              <w:pStyle w:val="TableParagraph"/>
              <w:spacing w:before="120"/>
              <w:ind w:left="51"/>
              <w:jc w:val="center"/>
              <w:rPr>
                <w:rFonts w:ascii="Arial" w:hAnsi="Arial" w:cs="Arial"/>
                <w:b/>
                <w:sz w:val="24"/>
                <w:szCs w:val="24"/>
              </w:rPr>
            </w:pPr>
            <w:r w:rsidRPr="00C1614F">
              <w:rPr>
                <w:rFonts w:ascii="Arial" w:hAnsi="Arial" w:cs="Arial"/>
                <w:b/>
                <w:sz w:val="24"/>
                <w:szCs w:val="24"/>
              </w:rPr>
              <w:t>Hazards</w:t>
            </w:r>
            <w:r>
              <w:rPr>
                <w:rFonts w:ascii="Arial" w:hAnsi="Arial" w:cs="Arial"/>
                <w:b/>
                <w:sz w:val="24"/>
                <w:szCs w:val="24"/>
              </w:rPr>
              <w:t xml:space="preserve"> &amp; Risks</w:t>
            </w:r>
          </w:p>
          <w:p w14:paraId="43532306" w14:textId="77777777" w:rsidR="00166B3C" w:rsidRPr="00C1614F" w:rsidRDefault="00166B3C" w:rsidP="00833EEF">
            <w:pPr>
              <w:pStyle w:val="TableParagraph"/>
              <w:ind w:left="441" w:right="386"/>
              <w:jc w:val="center"/>
              <w:rPr>
                <w:rFonts w:ascii="Arial" w:hAnsi="Arial" w:cs="Arial"/>
                <w:i/>
                <w:sz w:val="14"/>
                <w:szCs w:val="20"/>
              </w:rPr>
            </w:pPr>
          </w:p>
          <w:p w14:paraId="67736EED" w14:textId="3116E675" w:rsidR="00166B3C" w:rsidRPr="007C1D52" w:rsidRDefault="00166B3C" w:rsidP="00833EEF">
            <w:pPr>
              <w:ind w:left="441" w:right="386"/>
              <w:jc w:val="center"/>
              <w:rPr>
                <w:rFonts w:ascii="Arial" w:eastAsia="Calibri" w:hAnsi="Arial" w:cs="Arial"/>
                <w:sz w:val="18"/>
                <w:szCs w:val="18"/>
              </w:rPr>
            </w:pPr>
            <w:r w:rsidRPr="007C1D52">
              <w:rPr>
                <w:rFonts w:ascii="Arial" w:hAnsi="Arial" w:cs="Arial"/>
                <w:i/>
                <w:sz w:val="18"/>
                <w:szCs w:val="18"/>
              </w:rPr>
              <w:t xml:space="preserve">List the hazards </w:t>
            </w:r>
            <w:r>
              <w:rPr>
                <w:rFonts w:ascii="Arial" w:hAnsi="Arial" w:cs="Arial"/>
                <w:i/>
                <w:sz w:val="18"/>
                <w:szCs w:val="18"/>
              </w:rPr>
              <w:t xml:space="preserve">and risks </w:t>
            </w:r>
            <w:r w:rsidRPr="007C1D52">
              <w:rPr>
                <w:rFonts w:ascii="Arial" w:hAnsi="Arial" w:cs="Arial"/>
                <w:i/>
                <w:sz w:val="18"/>
                <w:szCs w:val="18"/>
              </w:rPr>
              <w:t>that could cause injury when the</w:t>
            </w:r>
            <w:r>
              <w:rPr>
                <w:rFonts w:ascii="Arial" w:hAnsi="Arial" w:cs="Arial"/>
                <w:i/>
                <w:sz w:val="18"/>
                <w:szCs w:val="18"/>
              </w:rPr>
              <w:t xml:space="preserve"> activity or </w:t>
            </w:r>
            <w:r w:rsidRPr="007C1D52">
              <w:rPr>
                <w:rFonts w:ascii="Arial" w:hAnsi="Arial" w:cs="Arial"/>
                <w:i/>
                <w:sz w:val="18"/>
                <w:szCs w:val="18"/>
              </w:rPr>
              <w:t>task is performed</w:t>
            </w:r>
          </w:p>
        </w:tc>
        <w:tc>
          <w:tcPr>
            <w:tcW w:w="3828" w:type="dxa"/>
            <w:vMerge w:val="restart"/>
            <w:shd w:val="clear" w:color="auto" w:fill="D9D9D9" w:themeFill="background1" w:themeFillShade="D9"/>
          </w:tcPr>
          <w:p w14:paraId="72EA169B" w14:textId="77777777" w:rsidR="00166B3C" w:rsidRDefault="006E1E20" w:rsidP="006E1E20">
            <w:pPr>
              <w:pStyle w:val="TableParagraph"/>
              <w:spacing w:before="120"/>
              <w:ind w:left="51"/>
              <w:jc w:val="center"/>
              <w:rPr>
                <w:rFonts w:ascii="Arial" w:hAnsi="Arial" w:cs="Arial"/>
                <w:b/>
                <w:sz w:val="24"/>
                <w:szCs w:val="24"/>
              </w:rPr>
            </w:pPr>
            <w:r w:rsidRPr="000B53ED">
              <w:rPr>
                <w:rFonts w:ascii="Arial" w:hAnsi="Arial" w:cs="Arial"/>
                <w:b/>
                <w:sz w:val="24"/>
                <w:szCs w:val="24"/>
              </w:rPr>
              <w:t>Current Risk Controls</w:t>
            </w:r>
          </w:p>
          <w:p w14:paraId="361EA504" w14:textId="77777777" w:rsidR="006E1E20" w:rsidRPr="000B53ED" w:rsidRDefault="006E1E20" w:rsidP="000B53ED">
            <w:pPr>
              <w:ind w:left="441" w:right="386"/>
              <w:jc w:val="center"/>
              <w:rPr>
                <w:rFonts w:ascii="Arial" w:hAnsi="Arial" w:cs="Arial"/>
                <w:i/>
                <w:sz w:val="18"/>
                <w:szCs w:val="18"/>
              </w:rPr>
            </w:pPr>
          </w:p>
          <w:p w14:paraId="55413307" w14:textId="45F3B104" w:rsidR="004F1051" w:rsidRDefault="0055697A" w:rsidP="000B53ED">
            <w:pPr>
              <w:ind w:left="441" w:right="386"/>
              <w:jc w:val="center"/>
              <w:rPr>
                <w:rFonts w:ascii="Arial" w:hAnsi="Arial" w:cs="Arial"/>
                <w:b/>
                <w:szCs w:val="20"/>
              </w:rPr>
            </w:pPr>
            <w:r w:rsidRPr="000B53ED">
              <w:rPr>
                <w:rFonts w:ascii="Arial" w:hAnsi="Arial" w:cs="Arial"/>
                <w:i/>
                <w:sz w:val="18"/>
                <w:szCs w:val="18"/>
              </w:rPr>
              <w:t xml:space="preserve">Detail the controls currently in place that will reduce the risk. If none </w:t>
            </w:r>
            <w:r w:rsidR="00D2197F" w:rsidRPr="00D2197F">
              <w:rPr>
                <w:rFonts w:ascii="Arial" w:hAnsi="Arial" w:cs="Arial"/>
                <w:i/>
                <w:sz w:val="18"/>
                <w:szCs w:val="18"/>
              </w:rPr>
              <w:t>exist,</w:t>
            </w:r>
            <w:r w:rsidRPr="000B53ED">
              <w:rPr>
                <w:rFonts w:ascii="Arial" w:hAnsi="Arial" w:cs="Arial"/>
                <w:i/>
                <w:sz w:val="18"/>
                <w:szCs w:val="18"/>
              </w:rPr>
              <w:t xml:space="preserve"> please note this</w:t>
            </w:r>
          </w:p>
        </w:tc>
        <w:tc>
          <w:tcPr>
            <w:tcW w:w="2552" w:type="dxa"/>
            <w:gridSpan w:val="3"/>
            <w:shd w:val="clear" w:color="auto" w:fill="D9D9D9" w:themeFill="background1" w:themeFillShade="D9"/>
          </w:tcPr>
          <w:p w14:paraId="52735A74" w14:textId="7F82BAB2" w:rsidR="00166B3C" w:rsidRPr="007C1D52" w:rsidRDefault="00166B3C" w:rsidP="00833EEF">
            <w:pPr>
              <w:spacing w:before="60" w:after="120"/>
              <w:ind w:left="6" w:right="108" w:hanging="6"/>
              <w:jc w:val="center"/>
              <w:rPr>
                <w:rFonts w:ascii="Arial" w:hAnsi="Arial" w:cs="Arial"/>
                <w:b/>
                <w:szCs w:val="20"/>
              </w:rPr>
            </w:pPr>
            <w:r>
              <w:rPr>
                <w:rFonts w:ascii="Arial" w:hAnsi="Arial" w:cs="Arial"/>
                <w:b/>
                <w:szCs w:val="20"/>
              </w:rPr>
              <w:t>Current</w:t>
            </w:r>
            <w:r w:rsidRPr="007C1D52">
              <w:rPr>
                <w:rFonts w:ascii="Arial" w:hAnsi="Arial" w:cs="Arial"/>
                <w:b/>
                <w:szCs w:val="20"/>
              </w:rPr>
              <w:t xml:space="preserve"> Risk Rating </w:t>
            </w:r>
          </w:p>
          <w:p w14:paraId="2E62049C" w14:textId="6EBD5672" w:rsidR="00166B3C" w:rsidRPr="007C1D52" w:rsidRDefault="00166B3C" w:rsidP="00833EEF">
            <w:pPr>
              <w:spacing w:before="60" w:after="0"/>
              <w:ind w:left="6" w:right="108" w:hanging="6"/>
              <w:jc w:val="center"/>
              <w:rPr>
                <w:rFonts w:ascii="Arial" w:hAnsi="Arial" w:cs="Arial"/>
                <w:b/>
                <w:szCs w:val="20"/>
              </w:rPr>
            </w:pPr>
            <w:r w:rsidRPr="007C1D52">
              <w:rPr>
                <w:rFonts w:ascii="Arial" w:hAnsi="Arial" w:cs="Arial"/>
                <w:b/>
                <w:i/>
                <w:iCs/>
                <w:sz w:val="18"/>
                <w:szCs w:val="18"/>
              </w:rPr>
              <w:t>(</w:t>
            </w:r>
            <w:proofErr w:type="gramStart"/>
            <w:r>
              <w:rPr>
                <w:rFonts w:ascii="Arial" w:hAnsi="Arial" w:cs="Arial"/>
                <w:b/>
                <w:i/>
                <w:iCs/>
                <w:sz w:val="18"/>
                <w:szCs w:val="18"/>
              </w:rPr>
              <w:t>with</w:t>
            </w:r>
            <w:proofErr w:type="gramEnd"/>
            <w:r>
              <w:rPr>
                <w:rFonts w:ascii="Arial" w:hAnsi="Arial" w:cs="Arial"/>
                <w:b/>
                <w:i/>
                <w:iCs/>
                <w:sz w:val="18"/>
                <w:szCs w:val="18"/>
              </w:rPr>
              <w:t xml:space="preserve"> existing</w:t>
            </w:r>
            <w:r w:rsidRPr="007C1D52">
              <w:rPr>
                <w:rFonts w:ascii="Arial" w:hAnsi="Arial" w:cs="Arial"/>
                <w:b/>
                <w:i/>
                <w:iCs/>
                <w:sz w:val="18"/>
                <w:szCs w:val="18"/>
              </w:rPr>
              <w:t xml:space="preserve"> controls)</w:t>
            </w:r>
          </w:p>
          <w:p w14:paraId="0157A0CE" w14:textId="767B4A22" w:rsidR="00166B3C" w:rsidRPr="007C1D52" w:rsidRDefault="00166B3C" w:rsidP="00833EEF">
            <w:pPr>
              <w:ind w:left="3" w:hanging="3"/>
              <w:jc w:val="center"/>
              <w:rPr>
                <w:rFonts w:ascii="Arial" w:eastAsia="Calibri" w:hAnsi="Arial" w:cs="Arial"/>
                <w:sz w:val="18"/>
                <w:szCs w:val="18"/>
              </w:rPr>
            </w:pPr>
            <w:r w:rsidRPr="007C1D52">
              <w:rPr>
                <w:rFonts w:ascii="Arial" w:hAnsi="Arial" w:cs="Arial"/>
                <w:i/>
                <w:sz w:val="18"/>
                <w:szCs w:val="18"/>
              </w:rPr>
              <w:t xml:space="preserve">(Refer to risk score matrix in Section </w:t>
            </w:r>
            <w:r w:rsidR="00E0082A">
              <w:rPr>
                <w:rFonts w:ascii="Arial" w:hAnsi="Arial" w:cs="Arial"/>
                <w:i/>
                <w:spacing w:val="-14"/>
                <w:sz w:val="18"/>
                <w:szCs w:val="18"/>
              </w:rPr>
              <w:t>4</w:t>
            </w:r>
            <w:r w:rsidRPr="007C1D52">
              <w:rPr>
                <w:rFonts w:ascii="Arial" w:hAnsi="Arial" w:cs="Arial"/>
                <w:i/>
                <w:sz w:val="18"/>
                <w:szCs w:val="18"/>
              </w:rPr>
              <w:t>)</w:t>
            </w:r>
          </w:p>
        </w:tc>
        <w:tc>
          <w:tcPr>
            <w:tcW w:w="4393" w:type="dxa"/>
            <w:vMerge w:val="restart"/>
            <w:shd w:val="clear" w:color="auto" w:fill="D9D9D9" w:themeFill="background1" w:themeFillShade="D9"/>
          </w:tcPr>
          <w:p w14:paraId="19C0A0EE" w14:textId="1557D29A" w:rsidR="00166B3C" w:rsidRPr="00C1614F" w:rsidRDefault="00F01ACF" w:rsidP="00833EEF">
            <w:pPr>
              <w:pStyle w:val="TableParagraph"/>
              <w:spacing w:before="120"/>
              <w:ind w:left="51"/>
              <w:jc w:val="center"/>
              <w:rPr>
                <w:rFonts w:ascii="Arial" w:hAnsi="Arial" w:cs="Arial"/>
                <w:b/>
                <w:sz w:val="24"/>
                <w:szCs w:val="24"/>
              </w:rPr>
            </w:pPr>
            <w:r>
              <w:rPr>
                <w:rFonts w:ascii="Arial" w:hAnsi="Arial" w:cs="Arial"/>
                <w:b/>
                <w:sz w:val="24"/>
                <w:szCs w:val="24"/>
              </w:rPr>
              <w:t xml:space="preserve">Additional </w:t>
            </w:r>
            <w:r w:rsidR="00166B3C" w:rsidRPr="00C1614F">
              <w:rPr>
                <w:rFonts w:ascii="Arial" w:hAnsi="Arial" w:cs="Arial"/>
                <w:b/>
                <w:sz w:val="24"/>
                <w:szCs w:val="24"/>
              </w:rPr>
              <w:t>Risk Control Measures</w:t>
            </w:r>
          </w:p>
          <w:p w14:paraId="0DEA96BE" w14:textId="77777777" w:rsidR="00166B3C" w:rsidRPr="007C1D52" w:rsidRDefault="00166B3C" w:rsidP="005630F6">
            <w:pPr>
              <w:spacing w:after="0"/>
              <w:ind w:left="221" w:right="108" w:hanging="221"/>
              <w:jc w:val="center"/>
              <w:rPr>
                <w:rFonts w:ascii="Arial" w:hAnsi="Arial" w:cs="Arial"/>
                <w:i/>
                <w:sz w:val="18"/>
                <w:szCs w:val="18"/>
              </w:rPr>
            </w:pPr>
          </w:p>
          <w:p w14:paraId="7BA5B28D" w14:textId="5B1D60C6" w:rsidR="00166B3C" w:rsidRPr="007C1D52" w:rsidRDefault="00166B3C" w:rsidP="00833EEF">
            <w:pPr>
              <w:spacing w:before="4"/>
              <w:ind w:left="223" w:right="105" w:hanging="223"/>
              <w:jc w:val="center"/>
              <w:rPr>
                <w:rFonts w:ascii="Arial" w:hAnsi="Arial" w:cs="Arial"/>
                <w:i/>
                <w:sz w:val="18"/>
                <w:szCs w:val="18"/>
              </w:rPr>
            </w:pPr>
            <w:r w:rsidRPr="007C1D52">
              <w:rPr>
                <w:rFonts w:ascii="Arial" w:hAnsi="Arial" w:cs="Arial"/>
                <w:i/>
                <w:sz w:val="18"/>
                <w:szCs w:val="18"/>
              </w:rPr>
              <w:t xml:space="preserve">List the control measures required to eliminate or </w:t>
            </w:r>
            <w:r>
              <w:rPr>
                <w:rFonts w:ascii="Arial" w:hAnsi="Arial" w:cs="Arial"/>
                <w:i/>
                <w:sz w:val="18"/>
                <w:szCs w:val="18"/>
              </w:rPr>
              <w:t xml:space="preserve">further </w:t>
            </w:r>
            <w:r w:rsidRPr="007C1D52">
              <w:rPr>
                <w:rFonts w:ascii="Arial" w:hAnsi="Arial" w:cs="Arial"/>
                <w:i/>
                <w:sz w:val="18"/>
                <w:szCs w:val="18"/>
              </w:rPr>
              <w:t>minimi</w:t>
            </w:r>
            <w:r>
              <w:rPr>
                <w:rFonts w:ascii="Arial" w:hAnsi="Arial" w:cs="Arial"/>
                <w:i/>
                <w:sz w:val="18"/>
                <w:szCs w:val="18"/>
              </w:rPr>
              <w:t>s</w:t>
            </w:r>
            <w:r w:rsidRPr="007C1D52">
              <w:rPr>
                <w:rFonts w:ascii="Arial" w:hAnsi="Arial" w:cs="Arial"/>
                <w:i/>
                <w:sz w:val="18"/>
                <w:szCs w:val="18"/>
              </w:rPr>
              <w:t>e the risk of injury</w:t>
            </w:r>
            <w:r>
              <w:rPr>
                <w:rFonts w:ascii="Arial" w:hAnsi="Arial" w:cs="Arial"/>
                <w:i/>
                <w:sz w:val="18"/>
                <w:szCs w:val="18"/>
              </w:rPr>
              <w:t>/incident</w:t>
            </w:r>
            <w:r w:rsidRPr="007C1D52">
              <w:rPr>
                <w:rFonts w:ascii="Arial" w:hAnsi="Arial" w:cs="Arial"/>
                <w:i/>
                <w:sz w:val="18"/>
                <w:szCs w:val="18"/>
              </w:rPr>
              <w:t xml:space="preserve"> arising </w:t>
            </w:r>
          </w:p>
          <w:p w14:paraId="1EBFC446" w14:textId="77777777" w:rsidR="00166B3C" w:rsidRPr="007C1D52" w:rsidRDefault="00166B3C" w:rsidP="00833EEF">
            <w:pPr>
              <w:spacing w:before="4"/>
              <w:ind w:left="223" w:right="105" w:hanging="223"/>
              <w:jc w:val="center"/>
              <w:rPr>
                <w:rFonts w:ascii="Arial" w:hAnsi="Arial" w:cs="Arial"/>
                <w:i/>
                <w:sz w:val="18"/>
                <w:szCs w:val="18"/>
              </w:rPr>
            </w:pPr>
            <w:r w:rsidRPr="007C1D52">
              <w:rPr>
                <w:rFonts w:ascii="Arial" w:hAnsi="Arial" w:cs="Arial"/>
                <w:i/>
                <w:sz w:val="18"/>
                <w:szCs w:val="18"/>
              </w:rPr>
              <w:t>Identify the hierarchy of controls by using the following:</w:t>
            </w:r>
          </w:p>
          <w:p w14:paraId="3DD962A8" w14:textId="77777777" w:rsidR="00166B3C" w:rsidRPr="007C1D52" w:rsidRDefault="00166B3C" w:rsidP="00833EEF">
            <w:pPr>
              <w:spacing w:before="4"/>
              <w:ind w:left="223" w:right="105" w:hanging="223"/>
              <w:jc w:val="center"/>
              <w:rPr>
                <w:rFonts w:ascii="Arial" w:hAnsi="Arial" w:cs="Arial"/>
                <w:i/>
                <w:sz w:val="18"/>
                <w:szCs w:val="18"/>
              </w:rPr>
            </w:pPr>
            <w:r w:rsidRPr="007C1D52">
              <w:rPr>
                <w:rFonts w:ascii="Arial" w:hAnsi="Arial" w:cs="Arial"/>
                <w:i/>
                <w:sz w:val="18"/>
                <w:szCs w:val="18"/>
              </w:rPr>
              <w:t xml:space="preserve">El= Elimination, S = Substitution, </w:t>
            </w:r>
            <w:proofErr w:type="spellStart"/>
            <w:r w:rsidRPr="007C1D52">
              <w:rPr>
                <w:rFonts w:ascii="Arial" w:hAnsi="Arial" w:cs="Arial"/>
                <w:i/>
                <w:sz w:val="18"/>
                <w:szCs w:val="18"/>
              </w:rPr>
              <w:t>En</w:t>
            </w:r>
            <w:proofErr w:type="spellEnd"/>
            <w:r w:rsidRPr="007C1D52">
              <w:rPr>
                <w:rFonts w:ascii="Arial" w:hAnsi="Arial" w:cs="Arial"/>
                <w:i/>
                <w:sz w:val="18"/>
                <w:szCs w:val="18"/>
              </w:rPr>
              <w:t xml:space="preserve"> = Engineering, A = Administrative, and PPE = Personal Protective Equipment</w:t>
            </w:r>
          </w:p>
        </w:tc>
        <w:tc>
          <w:tcPr>
            <w:tcW w:w="2551" w:type="dxa"/>
            <w:gridSpan w:val="3"/>
            <w:shd w:val="clear" w:color="auto" w:fill="D9D9D9" w:themeFill="background1" w:themeFillShade="D9"/>
          </w:tcPr>
          <w:p w14:paraId="57AAADD5" w14:textId="49A410CD" w:rsidR="00166B3C" w:rsidRPr="007C1D52" w:rsidRDefault="00166B3C" w:rsidP="00833EEF">
            <w:pPr>
              <w:spacing w:before="60"/>
              <w:ind w:left="221" w:right="108" w:hanging="221"/>
              <w:jc w:val="center"/>
              <w:rPr>
                <w:rFonts w:ascii="Arial" w:hAnsi="Arial" w:cs="Arial"/>
                <w:b/>
                <w:szCs w:val="20"/>
              </w:rPr>
            </w:pPr>
            <w:r>
              <w:rPr>
                <w:rFonts w:ascii="Arial" w:hAnsi="Arial" w:cs="Arial"/>
                <w:b/>
                <w:szCs w:val="20"/>
              </w:rPr>
              <w:t>Residual</w:t>
            </w:r>
            <w:r w:rsidRPr="007C1D52">
              <w:rPr>
                <w:rFonts w:ascii="Arial" w:hAnsi="Arial" w:cs="Arial"/>
                <w:b/>
                <w:szCs w:val="20"/>
              </w:rPr>
              <w:t xml:space="preserve"> Risk </w:t>
            </w:r>
            <w:r>
              <w:rPr>
                <w:rFonts w:ascii="Arial" w:hAnsi="Arial" w:cs="Arial"/>
                <w:b/>
                <w:szCs w:val="20"/>
              </w:rPr>
              <w:t>R</w:t>
            </w:r>
            <w:r w:rsidRPr="007C1D52">
              <w:rPr>
                <w:rFonts w:ascii="Arial" w:hAnsi="Arial" w:cs="Arial"/>
                <w:b/>
                <w:szCs w:val="20"/>
              </w:rPr>
              <w:t xml:space="preserve">ating </w:t>
            </w:r>
          </w:p>
          <w:p w14:paraId="65A88BF0" w14:textId="77777777" w:rsidR="00166B3C" w:rsidRDefault="00166B3C" w:rsidP="007C72D1">
            <w:pPr>
              <w:spacing w:before="60" w:after="0"/>
              <w:ind w:left="137" w:right="108"/>
              <w:jc w:val="center"/>
              <w:rPr>
                <w:rFonts w:ascii="Arial" w:hAnsi="Arial" w:cs="Arial"/>
                <w:b/>
                <w:i/>
                <w:iCs/>
                <w:sz w:val="18"/>
                <w:szCs w:val="18"/>
              </w:rPr>
            </w:pPr>
            <w:r w:rsidRPr="007C1D52">
              <w:rPr>
                <w:rFonts w:ascii="Arial" w:hAnsi="Arial" w:cs="Arial"/>
                <w:b/>
                <w:i/>
                <w:iCs/>
                <w:sz w:val="18"/>
                <w:szCs w:val="18"/>
              </w:rPr>
              <w:t>(</w:t>
            </w:r>
            <w:proofErr w:type="gramStart"/>
            <w:r w:rsidRPr="007C1D52">
              <w:rPr>
                <w:rFonts w:ascii="Arial" w:hAnsi="Arial" w:cs="Arial"/>
                <w:b/>
                <w:i/>
                <w:iCs/>
                <w:sz w:val="18"/>
                <w:szCs w:val="18"/>
              </w:rPr>
              <w:t>after</w:t>
            </w:r>
            <w:proofErr w:type="gramEnd"/>
            <w:r w:rsidRPr="007C1D52">
              <w:rPr>
                <w:rFonts w:ascii="Arial" w:hAnsi="Arial" w:cs="Arial"/>
                <w:b/>
                <w:i/>
                <w:iCs/>
                <w:sz w:val="18"/>
                <w:szCs w:val="18"/>
              </w:rPr>
              <w:t xml:space="preserve"> </w:t>
            </w:r>
            <w:r>
              <w:rPr>
                <w:rFonts w:ascii="Arial" w:hAnsi="Arial" w:cs="Arial"/>
                <w:b/>
                <w:i/>
                <w:iCs/>
                <w:sz w:val="18"/>
                <w:szCs w:val="18"/>
              </w:rPr>
              <w:t xml:space="preserve">additional </w:t>
            </w:r>
            <w:r w:rsidRPr="007C1D52">
              <w:rPr>
                <w:rFonts w:ascii="Arial" w:hAnsi="Arial" w:cs="Arial"/>
                <w:b/>
                <w:i/>
                <w:iCs/>
                <w:sz w:val="18"/>
                <w:szCs w:val="18"/>
              </w:rPr>
              <w:t>controls)</w:t>
            </w:r>
          </w:p>
          <w:p w14:paraId="49DBA64F" w14:textId="72D7ED83" w:rsidR="00166B3C" w:rsidRPr="007C1D52" w:rsidRDefault="00166B3C" w:rsidP="00191220">
            <w:pPr>
              <w:spacing w:after="0"/>
              <w:ind w:left="221" w:right="108" w:hanging="221"/>
              <w:jc w:val="center"/>
              <w:rPr>
                <w:rFonts w:ascii="Arial" w:hAnsi="Arial" w:cs="Arial"/>
                <w:b/>
                <w:szCs w:val="20"/>
              </w:rPr>
            </w:pPr>
            <w:r w:rsidRPr="007C1D52">
              <w:rPr>
                <w:rFonts w:ascii="Arial" w:hAnsi="Arial" w:cs="Arial"/>
                <w:i/>
                <w:sz w:val="18"/>
                <w:szCs w:val="18"/>
              </w:rPr>
              <w:t xml:space="preserve">(Refer to risk score matrix in Section </w:t>
            </w:r>
            <w:r w:rsidR="00E0082A">
              <w:rPr>
                <w:rFonts w:ascii="Arial" w:hAnsi="Arial" w:cs="Arial"/>
                <w:i/>
                <w:spacing w:val="-14"/>
                <w:sz w:val="18"/>
                <w:szCs w:val="18"/>
              </w:rPr>
              <w:t>4</w:t>
            </w:r>
            <w:r w:rsidRPr="007C1D52">
              <w:rPr>
                <w:rFonts w:ascii="Arial" w:hAnsi="Arial" w:cs="Arial"/>
                <w:i/>
                <w:sz w:val="18"/>
                <w:szCs w:val="18"/>
              </w:rPr>
              <w:t>)</w:t>
            </w:r>
          </w:p>
        </w:tc>
        <w:tc>
          <w:tcPr>
            <w:tcW w:w="2127" w:type="dxa"/>
            <w:vMerge w:val="restart"/>
            <w:shd w:val="clear" w:color="auto" w:fill="D9D9D9" w:themeFill="background1" w:themeFillShade="D9"/>
          </w:tcPr>
          <w:p w14:paraId="0A880E0D" w14:textId="77777777" w:rsidR="00166B3C" w:rsidRPr="00C1614F" w:rsidRDefault="00166B3C" w:rsidP="00833EEF">
            <w:pPr>
              <w:pStyle w:val="TableParagraph"/>
              <w:spacing w:before="120"/>
              <w:ind w:left="51"/>
              <w:jc w:val="center"/>
              <w:rPr>
                <w:rFonts w:ascii="Arial" w:hAnsi="Arial" w:cs="Arial"/>
                <w:b/>
                <w:sz w:val="24"/>
                <w:szCs w:val="24"/>
              </w:rPr>
            </w:pPr>
            <w:r w:rsidRPr="00C1614F">
              <w:rPr>
                <w:rFonts w:ascii="Arial" w:hAnsi="Arial" w:cs="Arial"/>
                <w:b/>
                <w:sz w:val="24"/>
                <w:szCs w:val="24"/>
              </w:rPr>
              <w:t>Responsibility</w:t>
            </w:r>
          </w:p>
          <w:p w14:paraId="208FCB09" w14:textId="77777777" w:rsidR="00166B3C" w:rsidRPr="007C1D52" w:rsidRDefault="00166B3C" w:rsidP="00833EEF">
            <w:pPr>
              <w:spacing w:before="4"/>
              <w:ind w:left="223" w:right="105" w:hanging="223"/>
              <w:jc w:val="center"/>
              <w:rPr>
                <w:rFonts w:ascii="Arial" w:hAnsi="Arial" w:cs="Arial"/>
                <w:i/>
                <w:szCs w:val="20"/>
              </w:rPr>
            </w:pPr>
          </w:p>
          <w:p w14:paraId="476CE898" w14:textId="77777777" w:rsidR="00166B3C" w:rsidRPr="007C1D52" w:rsidRDefault="00166B3C" w:rsidP="00833EEF">
            <w:pPr>
              <w:spacing w:before="4"/>
              <w:ind w:left="284" w:right="105"/>
              <w:jc w:val="center"/>
              <w:rPr>
                <w:rFonts w:ascii="Arial" w:hAnsi="Arial" w:cs="Arial"/>
                <w:i/>
                <w:sz w:val="18"/>
                <w:szCs w:val="18"/>
              </w:rPr>
            </w:pPr>
            <w:r w:rsidRPr="007C1D52">
              <w:rPr>
                <w:rFonts w:ascii="Arial" w:hAnsi="Arial" w:cs="Arial"/>
                <w:i/>
                <w:sz w:val="18"/>
                <w:szCs w:val="18"/>
              </w:rPr>
              <w:t>Name the person responsible to implement the control measure identified</w:t>
            </w:r>
          </w:p>
        </w:tc>
      </w:tr>
      <w:tr w:rsidR="002E48EB" w:rsidRPr="00C1614F" w14:paraId="4D47B223" w14:textId="77777777" w:rsidTr="09FDD21E">
        <w:trPr>
          <w:cantSplit/>
          <w:trHeight w:hRule="exact" w:val="1433"/>
        </w:trPr>
        <w:tc>
          <w:tcPr>
            <w:tcW w:w="2977" w:type="dxa"/>
            <w:vMerge/>
          </w:tcPr>
          <w:p w14:paraId="5312C8BE" w14:textId="77777777" w:rsidR="00166B3C" w:rsidRPr="007C1D52" w:rsidRDefault="00166B3C" w:rsidP="00833EEF">
            <w:pPr>
              <w:ind w:left="138"/>
              <w:rPr>
                <w:rFonts w:ascii="Arial" w:hAnsi="Arial" w:cs="Arial"/>
                <w:b/>
                <w:bCs/>
                <w:szCs w:val="20"/>
              </w:rPr>
            </w:pPr>
          </w:p>
        </w:tc>
        <w:tc>
          <w:tcPr>
            <w:tcW w:w="4111" w:type="dxa"/>
            <w:vMerge/>
          </w:tcPr>
          <w:p w14:paraId="12AC0C66" w14:textId="77777777" w:rsidR="00166B3C" w:rsidRPr="007C1D52" w:rsidRDefault="00166B3C" w:rsidP="00833EEF">
            <w:pPr>
              <w:rPr>
                <w:rFonts w:ascii="Arial" w:hAnsi="Arial" w:cs="Arial"/>
                <w:szCs w:val="20"/>
              </w:rPr>
            </w:pPr>
          </w:p>
        </w:tc>
        <w:tc>
          <w:tcPr>
            <w:tcW w:w="3828" w:type="dxa"/>
            <w:vMerge/>
            <w:textDirection w:val="btLr"/>
          </w:tcPr>
          <w:p w14:paraId="01AB57D8" w14:textId="77777777" w:rsidR="00166B3C" w:rsidRPr="007C1D52" w:rsidRDefault="00166B3C" w:rsidP="00833EEF">
            <w:pPr>
              <w:spacing w:line="243" w:lineRule="exact"/>
              <w:ind w:left="113" w:right="53"/>
              <w:jc w:val="center"/>
              <w:rPr>
                <w:rFonts w:ascii="Arial" w:hAnsi="Arial" w:cs="Arial"/>
                <w:b/>
                <w:sz w:val="18"/>
                <w:szCs w:val="18"/>
              </w:rPr>
            </w:pPr>
          </w:p>
        </w:tc>
        <w:tc>
          <w:tcPr>
            <w:tcW w:w="851" w:type="dxa"/>
            <w:shd w:val="clear" w:color="auto" w:fill="FFC000" w:themeFill="accent4"/>
            <w:textDirection w:val="btLr"/>
            <w:vAlign w:val="center"/>
          </w:tcPr>
          <w:p w14:paraId="6D6463B1" w14:textId="17B7CFCB" w:rsidR="00166B3C" w:rsidRPr="007C1D52" w:rsidRDefault="00166B3C" w:rsidP="00833EEF">
            <w:pPr>
              <w:spacing w:line="243" w:lineRule="exact"/>
              <w:ind w:left="113" w:right="53"/>
              <w:jc w:val="center"/>
              <w:rPr>
                <w:rFonts w:ascii="Arial" w:eastAsia="Calibri" w:hAnsi="Arial" w:cs="Arial"/>
                <w:sz w:val="18"/>
                <w:szCs w:val="18"/>
              </w:rPr>
            </w:pPr>
            <w:r w:rsidRPr="007C1D52">
              <w:rPr>
                <w:rFonts w:ascii="Arial" w:hAnsi="Arial" w:cs="Arial"/>
                <w:b/>
                <w:sz w:val="18"/>
                <w:szCs w:val="18"/>
              </w:rPr>
              <w:t>Consequence</w:t>
            </w:r>
          </w:p>
        </w:tc>
        <w:tc>
          <w:tcPr>
            <w:tcW w:w="850" w:type="dxa"/>
            <w:shd w:val="clear" w:color="auto" w:fill="92D050"/>
            <w:textDirection w:val="btLr"/>
            <w:vAlign w:val="center"/>
          </w:tcPr>
          <w:p w14:paraId="3F5177CF" w14:textId="77777777" w:rsidR="00166B3C" w:rsidRPr="007C1D52" w:rsidRDefault="00166B3C" w:rsidP="00833EEF">
            <w:pPr>
              <w:spacing w:line="243" w:lineRule="exact"/>
              <w:ind w:left="113" w:right="31"/>
              <w:jc w:val="center"/>
              <w:rPr>
                <w:rFonts w:ascii="Arial" w:eastAsia="Calibri" w:hAnsi="Arial" w:cs="Arial"/>
                <w:sz w:val="18"/>
                <w:szCs w:val="18"/>
              </w:rPr>
            </w:pPr>
            <w:r w:rsidRPr="007C1D52">
              <w:rPr>
                <w:rFonts w:ascii="Arial" w:hAnsi="Arial" w:cs="Arial"/>
                <w:b/>
                <w:sz w:val="18"/>
                <w:szCs w:val="18"/>
              </w:rPr>
              <w:t>Likelihood</w:t>
            </w:r>
          </w:p>
        </w:tc>
        <w:tc>
          <w:tcPr>
            <w:tcW w:w="851" w:type="dxa"/>
            <w:shd w:val="clear" w:color="auto" w:fill="B4C6E7" w:themeFill="accent1" w:themeFillTint="66"/>
            <w:textDirection w:val="btLr"/>
            <w:vAlign w:val="center"/>
          </w:tcPr>
          <w:p w14:paraId="336E1971" w14:textId="77777777" w:rsidR="00166B3C" w:rsidRPr="007C1D52" w:rsidRDefault="00166B3C" w:rsidP="007C72D1">
            <w:pPr>
              <w:tabs>
                <w:tab w:val="left" w:pos="767"/>
              </w:tabs>
              <w:spacing w:line="219" w:lineRule="exact"/>
              <w:ind w:left="113" w:right="113"/>
              <w:jc w:val="center"/>
              <w:rPr>
                <w:rFonts w:ascii="Arial" w:eastAsia="Calibri" w:hAnsi="Arial" w:cs="Arial"/>
                <w:b/>
                <w:sz w:val="18"/>
                <w:szCs w:val="18"/>
              </w:rPr>
            </w:pPr>
            <w:r w:rsidRPr="007C1D52">
              <w:rPr>
                <w:rFonts w:ascii="Arial" w:eastAsia="Calibri" w:hAnsi="Arial" w:cs="Arial"/>
                <w:b/>
                <w:sz w:val="18"/>
                <w:szCs w:val="18"/>
              </w:rPr>
              <w:t>Risk Rating</w:t>
            </w:r>
          </w:p>
        </w:tc>
        <w:tc>
          <w:tcPr>
            <w:tcW w:w="4393" w:type="dxa"/>
            <w:vMerge/>
          </w:tcPr>
          <w:p w14:paraId="21D2C457" w14:textId="77777777" w:rsidR="00166B3C" w:rsidRPr="007C1D52" w:rsidRDefault="00166B3C" w:rsidP="00833EEF">
            <w:pPr>
              <w:tabs>
                <w:tab w:val="left" w:pos="767"/>
              </w:tabs>
              <w:spacing w:line="219" w:lineRule="exact"/>
              <w:ind w:left="163" w:hanging="163"/>
              <w:jc w:val="center"/>
              <w:rPr>
                <w:rFonts w:ascii="Arial" w:eastAsia="Calibri" w:hAnsi="Arial" w:cs="Arial"/>
                <w:b/>
                <w:szCs w:val="20"/>
              </w:rPr>
            </w:pPr>
          </w:p>
        </w:tc>
        <w:tc>
          <w:tcPr>
            <w:tcW w:w="850" w:type="dxa"/>
            <w:shd w:val="clear" w:color="auto" w:fill="FFC000" w:themeFill="accent4"/>
            <w:textDirection w:val="btLr"/>
            <w:vAlign w:val="center"/>
          </w:tcPr>
          <w:p w14:paraId="2DC3119A" w14:textId="77777777" w:rsidR="00166B3C" w:rsidRPr="007C1D52" w:rsidRDefault="00166B3C" w:rsidP="00833EEF">
            <w:pPr>
              <w:tabs>
                <w:tab w:val="left" w:pos="767"/>
              </w:tabs>
              <w:spacing w:line="219" w:lineRule="exact"/>
              <w:ind w:left="276" w:right="113" w:hanging="163"/>
              <w:jc w:val="center"/>
              <w:rPr>
                <w:rFonts w:ascii="Arial" w:eastAsia="Calibri" w:hAnsi="Arial" w:cs="Arial"/>
                <w:b/>
                <w:sz w:val="18"/>
                <w:szCs w:val="18"/>
              </w:rPr>
            </w:pPr>
            <w:r w:rsidRPr="007C1D52">
              <w:rPr>
                <w:rFonts w:ascii="Arial" w:hAnsi="Arial" w:cs="Arial"/>
                <w:b/>
                <w:sz w:val="18"/>
                <w:szCs w:val="18"/>
              </w:rPr>
              <w:t>Consequence</w:t>
            </w:r>
          </w:p>
        </w:tc>
        <w:tc>
          <w:tcPr>
            <w:tcW w:w="851" w:type="dxa"/>
            <w:shd w:val="clear" w:color="auto" w:fill="92D050"/>
            <w:textDirection w:val="btLr"/>
            <w:vAlign w:val="center"/>
          </w:tcPr>
          <w:p w14:paraId="2F870C2D" w14:textId="77777777" w:rsidR="00166B3C" w:rsidRPr="007C1D52" w:rsidRDefault="00166B3C" w:rsidP="00833EEF">
            <w:pPr>
              <w:tabs>
                <w:tab w:val="left" w:pos="767"/>
              </w:tabs>
              <w:spacing w:line="219" w:lineRule="exact"/>
              <w:ind w:left="276" w:right="113" w:hanging="163"/>
              <w:jc w:val="center"/>
              <w:rPr>
                <w:rFonts w:ascii="Arial" w:eastAsia="Calibri" w:hAnsi="Arial" w:cs="Arial"/>
                <w:b/>
                <w:sz w:val="18"/>
                <w:szCs w:val="18"/>
              </w:rPr>
            </w:pPr>
            <w:r w:rsidRPr="007C1D52">
              <w:rPr>
                <w:rFonts w:ascii="Arial" w:hAnsi="Arial" w:cs="Arial"/>
                <w:b/>
                <w:sz w:val="18"/>
                <w:szCs w:val="18"/>
              </w:rPr>
              <w:t>Likelihood</w:t>
            </w:r>
          </w:p>
        </w:tc>
        <w:tc>
          <w:tcPr>
            <w:tcW w:w="850" w:type="dxa"/>
            <w:shd w:val="clear" w:color="auto" w:fill="B4C6E7" w:themeFill="accent1" w:themeFillTint="66"/>
            <w:textDirection w:val="btLr"/>
            <w:vAlign w:val="center"/>
          </w:tcPr>
          <w:p w14:paraId="6AEADBE8" w14:textId="77777777" w:rsidR="00166B3C" w:rsidRPr="007C1D52" w:rsidRDefault="00166B3C" w:rsidP="00833EEF">
            <w:pPr>
              <w:tabs>
                <w:tab w:val="left" w:pos="767"/>
              </w:tabs>
              <w:spacing w:line="219" w:lineRule="exact"/>
              <w:ind w:left="276" w:right="113" w:hanging="163"/>
              <w:jc w:val="center"/>
              <w:rPr>
                <w:rFonts w:ascii="Arial" w:eastAsia="Calibri" w:hAnsi="Arial" w:cs="Arial"/>
                <w:b/>
                <w:sz w:val="18"/>
                <w:szCs w:val="18"/>
              </w:rPr>
            </w:pPr>
            <w:r w:rsidRPr="007C1D52">
              <w:rPr>
                <w:rFonts w:ascii="Arial" w:eastAsia="Calibri" w:hAnsi="Arial" w:cs="Arial"/>
                <w:b/>
                <w:sz w:val="18"/>
                <w:szCs w:val="18"/>
              </w:rPr>
              <w:t xml:space="preserve">Risk Rating </w:t>
            </w:r>
          </w:p>
        </w:tc>
        <w:tc>
          <w:tcPr>
            <w:tcW w:w="2127" w:type="dxa"/>
            <w:vMerge/>
          </w:tcPr>
          <w:p w14:paraId="4F035103" w14:textId="77777777" w:rsidR="00166B3C" w:rsidRPr="007C1D52" w:rsidRDefault="00166B3C" w:rsidP="00833EEF">
            <w:pPr>
              <w:tabs>
                <w:tab w:val="left" w:pos="767"/>
              </w:tabs>
              <w:spacing w:line="219" w:lineRule="exact"/>
              <w:ind w:left="163" w:hanging="163"/>
              <w:jc w:val="center"/>
              <w:rPr>
                <w:rFonts w:ascii="Arial" w:eastAsia="Calibri" w:hAnsi="Arial" w:cs="Arial"/>
                <w:b/>
                <w:szCs w:val="20"/>
              </w:rPr>
            </w:pPr>
          </w:p>
        </w:tc>
      </w:tr>
      <w:tr w:rsidR="00166B3C" w:rsidRPr="00C1614F" w14:paraId="6BD5E2A5" w14:textId="77777777" w:rsidTr="000B53ED">
        <w:trPr>
          <w:trHeight w:hRule="exact" w:val="569"/>
        </w:trPr>
        <w:tc>
          <w:tcPr>
            <w:tcW w:w="2977" w:type="dxa"/>
          </w:tcPr>
          <w:p w14:paraId="5289BE95"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09613A1E" w14:textId="77777777" w:rsidR="00166B3C" w:rsidRPr="00BC4897" w:rsidRDefault="00166B3C" w:rsidP="00833EEF">
            <w:pPr>
              <w:spacing w:before="120" w:after="120"/>
              <w:ind w:left="142"/>
              <w:rPr>
                <w:rFonts w:ascii="Arial" w:hAnsi="Arial" w:cs="Arial"/>
                <w:sz w:val="20"/>
                <w:szCs w:val="20"/>
              </w:rPr>
            </w:pPr>
          </w:p>
        </w:tc>
        <w:tc>
          <w:tcPr>
            <w:tcW w:w="3828" w:type="dxa"/>
          </w:tcPr>
          <w:p w14:paraId="1B78EF35"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1FF3828" w14:textId="1F18F4ED" w:rsidR="00166B3C" w:rsidRPr="00BC4897" w:rsidRDefault="00166B3C" w:rsidP="00833EEF">
            <w:pPr>
              <w:spacing w:before="120" w:after="120"/>
              <w:jc w:val="center"/>
              <w:rPr>
                <w:rFonts w:ascii="Arial" w:hAnsi="Arial" w:cs="Arial"/>
                <w:sz w:val="20"/>
                <w:szCs w:val="20"/>
              </w:rPr>
            </w:pPr>
          </w:p>
        </w:tc>
        <w:tc>
          <w:tcPr>
            <w:tcW w:w="850" w:type="dxa"/>
            <w:vAlign w:val="center"/>
          </w:tcPr>
          <w:p w14:paraId="671A5DA0"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986B024" w14:textId="77777777" w:rsidR="00166B3C" w:rsidRPr="00BC4897" w:rsidRDefault="00166B3C" w:rsidP="00833EEF">
            <w:pPr>
              <w:spacing w:before="120" w:after="120"/>
              <w:ind w:left="2"/>
              <w:jc w:val="center"/>
              <w:rPr>
                <w:rFonts w:ascii="Arial" w:eastAsia="Arial" w:hAnsi="Arial" w:cs="Arial"/>
                <w:sz w:val="20"/>
                <w:szCs w:val="20"/>
              </w:rPr>
            </w:pPr>
          </w:p>
        </w:tc>
        <w:tc>
          <w:tcPr>
            <w:tcW w:w="4393" w:type="dxa"/>
            <w:vAlign w:val="center"/>
          </w:tcPr>
          <w:p w14:paraId="3F20604C"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581B09F7" w14:textId="77777777" w:rsidR="00166B3C" w:rsidRPr="00BC4897" w:rsidRDefault="00166B3C" w:rsidP="00833EEF">
            <w:pPr>
              <w:spacing w:before="120" w:after="120"/>
              <w:ind w:left="2"/>
              <w:jc w:val="center"/>
              <w:rPr>
                <w:rFonts w:ascii="Arial" w:eastAsia="Arial" w:hAnsi="Arial" w:cs="Arial"/>
                <w:sz w:val="20"/>
                <w:szCs w:val="20"/>
              </w:rPr>
            </w:pPr>
          </w:p>
        </w:tc>
        <w:tc>
          <w:tcPr>
            <w:tcW w:w="851" w:type="dxa"/>
            <w:vAlign w:val="center"/>
          </w:tcPr>
          <w:p w14:paraId="205A3813" w14:textId="77777777" w:rsidR="00166B3C" w:rsidRPr="00BC4897" w:rsidRDefault="00166B3C" w:rsidP="00833EEF">
            <w:pPr>
              <w:spacing w:before="120" w:after="120"/>
              <w:ind w:left="2"/>
              <w:jc w:val="center"/>
              <w:rPr>
                <w:rFonts w:ascii="Arial" w:eastAsia="Arial" w:hAnsi="Arial" w:cs="Arial"/>
                <w:sz w:val="20"/>
                <w:szCs w:val="20"/>
              </w:rPr>
            </w:pPr>
          </w:p>
        </w:tc>
        <w:tc>
          <w:tcPr>
            <w:tcW w:w="850" w:type="dxa"/>
            <w:vAlign w:val="center"/>
          </w:tcPr>
          <w:p w14:paraId="40260798" w14:textId="77777777" w:rsidR="00166B3C" w:rsidRPr="00BC4897" w:rsidRDefault="00166B3C" w:rsidP="00833EEF">
            <w:pPr>
              <w:spacing w:before="120" w:after="120"/>
              <w:ind w:left="2"/>
              <w:jc w:val="center"/>
              <w:rPr>
                <w:rFonts w:ascii="Arial" w:eastAsia="Arial" w:hAnsi="Arial" w:cs="Arial"/>
                <w:sz w:val="20"/>
                <w:szCs w:val="20"/>
              </w:rPr>
            </w:pPr>
          </w:p>
        </w:tc>
        <w:tc>
          <w:tcPr>
            <w:tcW w:w="2127" w:type="dxa"/>
            <w:vAlign w:val="center"/>
          </w:tcPr>
          <w:p w14:paraId="0DFE3221"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5F78A5A4" w14:textId="77777777" w:rsidTr="000B53ED">
        <w:trPr>
          <w:trHeight w:hRule="exact" w:val="577"/>
        </w:trPr>
        <w:tc>
          <w:tcPr>
            <w:tcW w:w="2977" w:type="dxa"/>
          </w:tcPr>
          <w:p w14:paraId="0764B8CC"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3E123078" w14:textId="77777777" w:rsidR="00166B3C" w:rsidRPr="00BC4897" w:rsidRDefault="00166B3C" w:rsidP="00833EEF">
            <w:pPr>
              <w:spacing w:before="120" w:after="120"/>
              <w:ind w:left="142"/>
              <w:rPr>
                <w:rFonts w:ascii="Arial" w:hAnsi="Arial" w:cs="Arial"/>
                <w:sz w:val="20"/>
                <w:szCs w:val="20"/>
              </w:rPr>
            </w:pPr>
          </w:p>
        </w:tc>
        <w:tc>
          <w:tcPr>
            <w:tcW w:w="3828" w:type="dxa"/>
          </w:tcPr>
          <w:p w14:paraId="7AD42162"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ADA3493" w14:textId="0957729A" w:rsidR="00166B3C" w:rsidRPr="00BC4897" w:rsidRDefault="00166B3C" w:rsidP="00833EEF">
            <w:pPr>
              <w:spacing w:before="120" w:after="120"/>
              <w:jc w:val="center"/>
              <w:rPr>
                <w:rFonts w:ascii="Arial" w:hAnsi="Arial" w:cs="Arial"/>
                <w:sz w:val="20"/>
                <w:szCs w:val="20"/>
              </w:rPr>
            </w:pPr>
          </w:p>
        </w:tc>
        <w:tc>
          <w:tcPr>
            <w:tcW w:w="850" w:type="dxa"/>
            <w:vAlign w:val="center"/>
          </w:tcPr>
          <w:p w14:paraId="001FC219"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D65F2A0"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2B19D126"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18796BA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0524D9FE"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71CB8856"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283A4BBF"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73C55B0C" w14:textId="77777777" w:rsidTr="000B53ED">
        <w:trPr>
          <w:trHeight w:hRule="exact" w:val="577"/>
        </w:trPr>
        <w:tc>
          <w:tcPr>
            <w:tcW w:w="2977" w:type="dxa"/>
          </w:tcPr>
          <w:p w14:paraId="32777AD1"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2CAF6F88" w14:textId="77777777" w:rsidR="00166B3C" w:rsidRPr="00BC4897" w:rsidRDefault="00166B3C" w:rsidP="00833EEF">
            <w:pPr>
              <w:spacing w:before="120" w:after="120"/>
              <w:ind w:left="142"/>
              <w:rPr>
                <w:rFonts w:ascii="Arial" w:hAnsi="Arial" w:cs="Arial"/>
                <w:sz w:val="20"/>
                <w:szCs w:val="20"/>
              </w:rPr>
            </w:pPr>
          </w:p>
        </w:tc>
        <w:tc>
          <w:tcPr>
            <w:tcW w:w="3828" w:type="dxa"/>
          </w:tcPr>
          <w:p w14:paraId="407F12E8"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61567272" w14:textId="0D278752" w:rsidR="00166B3C" w:rsidRPr="00BC4897" w:rsidRDefault="00166B3C" w:rsidP="00833EEF">
            <w:pPr>
              <w:spacing w:before="120" w:after="120"/>
              <w:jc w:val="center"/>
              <w:rPr>
                <w:rFonts w:ascii="Arial" w:hAnsi="Arial" w:cs="Arial"/>
                <w:sz w:val="20"/>
                <w:szCs w:val="20"/>
              </w:rPr>
            </w:pPr>
          </w:p>
        </w:tc>
        <w:tc>
          <w:tcPr>
            <w:tcW w:w="850" w:type="dxa"/>
            <w:vAlign w:val="center"/>
          </w:tcPr>
          <w:p w14:paraId="4C71688A"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35C449E7"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4653FF9B"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1F81AB3C"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4C92F30A"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3C82A318"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AB7AF19"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0F6A3F9A" w14:textId="77777777" w:rsidTr="000B53ED">
        <w:trPr>
          <w:trHeight w:hRule="exact" w:val="577"/>
        </w:trPr>
        <w:tc>
          <w:tcPr>
            <w:tcW w:w="2977" w:type="dxa"/>
          </w:tcPr>
          <w:p w14:paraId="7542DD0F"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2127727A" w14:textId="77777777" w:rsidR="00166B3C" w:rsidRPr="00BC4897" w:rsidRDefault="00166B3C" w:rsidP="00833EEF">
            <w:pPr>
              <w:spacing w:before="120" w:after="120"/>
              <w:ind w:left="142"/>
              <w:rPr>
                <w:rFonts w:ascii="Arial" w:hAnsi="Arial" w:cs="Arial"/>
                <w:sz w:val="20"/>
                <w:szCs w:val="20"/>
              </w:rPr>
            </w:pPr>
          </w:p>
        </w:tc>
        <w:tc>
          <w:tcPr>
            <w:tcW w:w="3828" w:type="dxa"/>
          </w:tcPr>
          <w:p w14:paraId="1C14E0C3"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015F66B3" w14:textId="2B7E01B9" w:rsidR="00166B3C" w:rsidRPr="00BC4897" w:rsidRDefault="00166B3C" w:rsidP="00833EEF">
            <w:pPr>
              <w:spacing w:before="120" w:after="120"/>
              <w:jc w:val="center"/>
              <w:rPr>
                <w:rFonts w:ascii="Arial" w:hAnsi="Arial" w:cs="Arial"/>
                <w:sz w:val="20"/>
                <w:szCs w:val="20"/>
              </w:rPr>
            </w:pPr>
          </w:p>
        </w:tc>
        <w:tc>
          <w:tcPr>
            <w:tcW w:w="850" w:type="dxa"/>
            <w:vAlign w:val="center"/>
          </w:tcPr>
          <w:p w14:paraId="43F3933B"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2640CBB"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0349667C"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31ED62F6"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7AFA4EE2"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6FB12AE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AC91652"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7248C620" w14:textId="77777777" w:rsidTr="000B53ED">
        <w:trPr>
          <w:trHeight w:hRule="exact" w:val="577"/>
        </w:trPr>
        <w:tc>
          <w:tcPr>
            <w:tcW w:w="2977" w:type="dxa"/>
          </w:tcPr>
          <w:p w14:paraId="7A16BB80"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5524256B" w14:textId="77777777" w:rsidR="00166B3C" w:rsidRPr="00BC4897" w:rsidRDefault="00166B3C" w:rsidP="00833EEF">
            <w:pPr>
              <w:spacing w:before="120" w:after="120"/>
              <w:ind w:left="142"/>
              <w:rPr>
                <w:rFonts w:ascii="Arial" w:hAnsi="Arial" w:cs="Arial"/>
                <w:sz w:val="20"/>
                <w:szCs w:val="20"/>
              </w:rPr>
            </w:pPr>
          </w:p>
        </w:tc>
        <w:tc>
          <w:tcPr>
            <w:tcW w:w="3828" w:type="dxa"/>
          </w:tcPr>
          <w:p w14:paraId="59557D38"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66BC66E4" w14:textId="07336279" w:rsidR="00166B3C" w:rsidRPr="00BC4897" w:rsidRDefault="00166B3C" w:rsidP="00833EEF">
            <w:pPr>
              <w:spacing w:before="120" w:after="120"/>
              <w:jc w:val="center"/>
              <w:rPr>
                <w:rFonts w:ascii="Arial" w:hAnsi="Arial" w:cs="Arial"/>
                <w:sz w:val="20"/>
                <w:szCs w:val="20"/>
              </w:rPr>
            </w:pPr>
          </w:p>
        </w:tc>
        <w:tc>
          <w:tcPr>
            <w:tcW w:w="850" w:type="dxa"/>
            <w:vAlign w:val="center"/>
          </w:tcPr>
          <w:p w14:paraId="64C41DAE"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2B388C8"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4C934210"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485A3EB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4926048C"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52893C8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5E521A6"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64624D6F" w14:textId="77777777" w:rsidTr="000B53ED">
        <w:trPr>
          <w:trHeight w:hRule="exact" w:val="577"/>
        </w:trPr>
        <w:tc>
          <w:tcPr>
            <w:tcW w:w="2977" w:type="dxa"/>
          </w:tcPr>
          <w:p w14:paraId="6CE5BE52"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44C34401" w14:textId="77777777" w:rsidR="00166B3C" w:rsidRPr="00BC4897" w:rsidRDefault="00166B3C" w:rsidP="00833EEF">
            <w:pPr>
              <w:spacing w:before="120" w:after="120"/>
              <w:ind w:left="142"/>
              <w:rPr>
                <w:rFonts w:ascii="Arial" w:hAnsi="Arial" w:cs="Arial"/>
                <w:sz w:val="20"/>
                <w:szCs w:val="20"/>
              </w:rPr>
            </w:pPr>
          </w:p>
        </w:tc>
        <w:tc>
          <w:tcPr>
            <w:tcW w:w="3828" w:type="dxa"/>
          </w:tcPr>
          <w:p w14:paraId="3FE4BD37"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1214A9B7" w14:textId="3F3DC614" w:rsidR="00166B3C" w:rsidRPr="00BC4897" w:rsidRDefault="00166B3C" w:rsidP="00833EEF">
            <w:pPr>
              <w:spacing w:before="120" w:after="120"/>
              <w:jc w:val="center"/>
              <w:rPr>
                <w:rFonts w:ascii="Arial" w:hAnsi="Arial" w:cs="Arial"/>
                <w:sz w:val="20"/>
                <w:szCs w:val="20"/>
              </w:rPr>
            </w:pPr>
          </w:p>
        </w:tc>
        <w:tc>
          <w:tcPr>
            <w:tcW w:w="850" w:type="dxa"/>
            <w:vAlign w:val="center"/>
          </w:tcPr>
          <w:p w14:paraId="3DBF92AB"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96A8502"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067D843B"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1846917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6648623E"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01EDCBB4"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1AAC7071"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1DD23345" w14:textId="77777777" w:rsidTr="000B53ED">
        <w:trPr>
          <w:trHeight w:hRule="exact" w:val="577"/>
        </w:trPr>
        <w:tc>
          <w:tcPr>
            <w:tcW w:w="2977" w:type="dxa"/>
          </w:tcPr>
          <w:p w14:paraId="2A417683"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2C6C5B9A" w14:textId="77777777" w:rsidR="00166B3C" w:rsidRPr="00BC4897" w:rsidRDefault="00166B3C" w:rsidP="00833EEF">
            <w:pPr>
              <w:spacing w:before="120" w:after="120"/>
              <w:ind w:left="142"/>
              <w:rPr>
                <w:rFonts w:ascii="Arial" w:hAnsi="Arial" w:cs="Arial"/>
                <w:sz w:val="20"/>
                <w:szCs w:val="20"/>
              </w:rPr>
            </w:pPr>
          </w:p>
        </w:tc>
        <w:tc>
          <w:tcPr>
            <w:tcW w:w="3828" w:type="dxa"/>
          </w:tcPr>
          <w:p w14:paraId="6427AC08"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402FEE2" w14:textId="7D19DC5C" w:rsidR="00166B3C" w:rsidRPr="00BC4897" w:rsidRDefault="00166B3C" w:rsidP="00833EEF">
            <w:pPr>
              <w:spacing w:before="120" w:after="120"/>
              <w:jc w:val="center"/>
              <w:rPr>
                <w:rFonts w:ascii="Arial" w:hAnsi="Arial" w:cs="Arial"/>
                <w:sz w:val="20"/>
                <w:szCs w:val="20"/>
              </w:rPr>
            </w:pPr>
          </w:p>
        </w:tc>
        <w:tc>
          <w:tcPr>
            <w:tcW w:w="850" w:type="dxa"/>
            <w:vAlign w:val="center"/>
          </w:tcPr>
          <w:p w14:paraId="11F8F913"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177800A2"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71BCF933"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79B11C20"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1A90E88B"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4435EC25"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63B12480"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22EA741C" w14:textId="77777777" w:rsidTr="000B53ED">
        <w:trPr>
          <w:trHeight w:hRule="exact" w:val="577"/>
        </w:trPr>
        <w:tc>
          <w:tcPr>
            <w:tcW w:w="2977" w:type="dxa"/>
          </w:tcPr>
          <w:p w14:paraId="24059FB5"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06CC9ABB" w14:textId="77777777" w:rsidR="00166B3C" w:rsidRPr="00BC4897" w:rsidRDefault="00166B3C" w:rsidP="00833EEF">
            <w:pPr>
              <w:spacing w:before="120" w:after="120"/>
              <w:ind w:left="142"/>
              <w:rPr>
                <w:rFonts w:ascii="Arial" w:hAnsi="Arial" w:cs="Arial"/>
                <w:sz w:val="20"/>
                <w:szCs w:val="20"/>
              </w:rPr>
            </w:pPr>
          </w:p>
        </w:tc>
        <w:tc>
          <w:tcPr>
            <w:tcW w:w="3828" w:type="dxa"/>
          </w:tcPr>
          <w:p w14:paraId="15B3974C"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2589F58" w14:textId="4BD717A9" w:rsidR="00166B3C" w:rsidRPr="00BC4897" w:rsidRDefault="00166B3C" w:rsidP="00833EEF">
            <w:pPr>
              <w:spacing w:before="120" w:after="120"/>
              <w:jc w:val="center"/>
              <w:rPr>
                <w:rFonts w:ascii="Arial" w:hAnsi="Arial" w:cs="Arial"/>
                <w:sz w:val="20"/>
                <w:szCs w:val="20"/>
              </w:rPr>
            </w:pPr>
          </w:p>
        </w:tc>
        <w:tc>
          <w:tcPr>
            <w:tcW w:w="850" w:type="dxa"/>
            <w:vAlign w:val="center"/>
          </w:tcPr>
          <w:p w14:paraId="4CE5E1A3"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2A0E0EFF"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78620BE0"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646E75E7"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7CADFD8D"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39E4F3D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1F6C9059"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2401E90D" w14:textId="77777777" w:rsidTr="000B53ED">
        <w:trPr>
          <w:trHeight w:hRule="exact" w:val="577"/>
        </w:trPr>
        <w:tc>
          <w:tcPr>
            <w:tcW w:w="2977" w:type="dxa"/>
          </w:tcPr>
          <w:p w14:paraId="17751E7B"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031F1307" w14:textId="77777777" w:rsidR="00166B3C" w:rsidRPr="00BC4897" w:rsidRDefault="00166B3C" w:rsidP="00833EEF">
            <w:pPr>
              <w:spacing w:before="120" w:after="120"/>
              <w:ind w:left="142"/>
              <w:rPr>
                <w:rFonts w:ascii="Arial" w:hAnsi="Arial" w:cs="Arial"/>
                <w:sz w:val="20"/>
                <w:szCs w:val="20"/>
              </w:rPr>
            </w:pPr>
          </w:p>
        </w:tc>
        <w:tc>
          <w:tcPr>
            <w:tcW w:w="3828" w:type="dxa"/>
          </w:tcPr>
          <w:p w14:paraId="0D7FC4DB"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A29ABD0" w14:textId="357CBD87" w:rsidR="00166B3C" w:rsidRPr="00BC4897" w:rsidRDefault="00166B3C" w:rsidP="00833EEF">
            <w:pPr>
              <w:spacing w:before="120" w:after="120"/>
              <w:jc w:val="center"/>
              <w:rPr>
                <w:rFonts w:ascii="Arial" w:hAnsi="Arial" w:cs="Arial"/>
                <w:sz w:val="20"/>
                <w:szCs w:val="20"/>
              </w:rPr>
            </w:pPr>
          </w:p>
        </w:tc>
        <w:tc>
          <w:tcPr>
            <w:tcW w:w="850" w:type="dxa"/>
            <w:vAlign w:val="center"/>
          </w:tcPr>
          <w:p w14:paraId="0BB13438"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282CF0CF"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5F1EEBF8"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404F80D4"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450E28E5"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4B43B7E7"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FF2E32B"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2077F831" w14:textId="77777777" w:rsidTr="000B53ED">
        <w:trPr>
          <w:trHeight w:hRule="exact" w:val="577"/>
        </w:trPr>
        <w:tc>
          <w:tcPr>
            <w:tcW w:w="2977" w:type="dxa"/>
          </w:tcPr>
          <w:p w14:paraId="78565815"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237E1EF5" w14:textId="77777777" w:rsidR="00166B3C" w:rsidRPr="00BC4897" w:rsidRDefault="00166B3C" w:rsidP="00833EEF">
            <w:pPr>
              <w:spacing w:before="120" w:after="120"/>
              <w:ind w:left="142"/>
              <w:rPr>
                <w:rFonts w:ascii="Arial" w:hAnsi="Arial" w:cs="Arial"/>
                <w:sz w:val="20"/>
                <w:szCs w:val="20"/>
              </w:rPr>
            </w:pPr>
          </w:p>
        </w:tc>
        <w:tc>
          <w:tcPr>
            <w:tcW w:w="3828" w:type="dxa"/>
          </w:tcPr>
          <w:p w14:paraId="50B83F43"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38766443" w14:textId="3203A406" w:rsidR="00166B3C" w:rsidRPr="00BC4897" w:rsidRDefault="00166B3C" w:rsidP="00833EEF">
            <w:pPr>
              <w:spacing w:before="120" w:after="120"/>
              <w:jc w:val="center"/>
              <w:rPr>
                <w:rFonts w:ascii="Arial" w:hAnsi="Arial" w:cs="Arial"/>
                <w:sz w:val="20"/>
                <w:szCs w:val="20"/>
              </w:rPr>
            </w:pPr>
          </w:p>
        </w:tc>
        <w:tc>
          <w:tcPr>
            <w:tcW w:w="850" w:type="dxa"/>
            <w:vAlign w:val="center"/>
          </w:tcPr>
          <w:p w14:paraId="30F12E37"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2F86BF96"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5F709B88"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7E0B9987"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1E0DCA2E"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1211FD30"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572ACFEF"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551E84B0" w14:textId="77777777" w:rsidTr="000B53ED">
        <w:trPr>
          <w:trHeight w:hRule="exact" w:val="577"/>
        </w:trPr>
        <w:tc>
          <w:tcPr>
            <w:tcW w:w="2977" w:type="dxa"/>
          </w:tcPr>
          <w:p w14:paraId="357926A6"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03CC86A6" w14:textId="77777777" w:rsidR="00166B3C" w:rsidRPr="00BC4897" w:rsidRDefault="00166B3C" w:rsidP="00833EEF">
            <w:pPr>
              <w:spacing w:before="120" w:after="120"/>
              <w:ind w:left="142"/>
              <w:rPr>
                <w:rFonts w:ascii="Arial" w:hAnsi="Arial" w:cs="Arial"/>
                <w:sz w:val="20"/>
                <w:szCs w:val="20"/>
              </w:rPr>
            </w:pPr>
          </w:p>
        </w:tc>
        <w:tc>
          <w:tcPr>
            <w:tcW w:w="3828" w:type="dxa"/>
          </w:tcPr>
          <w:p w14:paraId="7FB5E091"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85647B3" w14:textId="55F6FF88" w:rsidR="00166B3C" w:rsidRPr="00BC4897" w:rsidRDefault="00166B3C" w:rsidP="00833EEF">
            <w:pPr>
              <w:spacing w:before="120" w:after="120"/>
              <w:jc w:val="center"/>
              <w:rPr>
                <w:rFonts w:ascii="Arial" w:hAnsi="Arial" w:cs="Arial"/>
                <w:sz w:val="20"/>
                <w:szCs w:val="20"/>
              </w:rPr>
            </w:pPr>
          </w:p>
        </w:tc>
        <w:tc>
          <w:tcPr>
            <w:tcW w:w="850" w:type="dxa"/>
            <w:vAlign w:val="center"/>
          </w:tcPr>
          <w:p w14:paraId="01097D1E"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64118844"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0FA58488"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5BD9FC98"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54BC2CFB"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52168A40"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45C296C3"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7DFB3A04" w14:textId="77777777" w:rsidTr="000B53ED">
        <w:trPr>
          <w:trHeight w:hRule="exact" w:val="577"/>
        </w:trPr>
        <w:tc>
          <w:tcPr>
            <w:tcW w:w="2977" w:type="dxa"/>
          </w:tcPr>
          <w:p w14:paraId="0ED54994"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27746CFD" w14:textId="77777777" w:rsidR="00166B3C" w:rsidRPr="00BC4897" w:rsidRDefault="00166B3C" w:rsidP="00833EEF">
            <w:pPr>
              <w:spacing w:before="120" w:after="120"/>
              <w:ind w:left="142"/>
              <w:rPr>
                <w:rFonts w:ascii="Arial" w:hAnsi="Arial" w:cs="Arial"/>
                <w:sz w:val="20"/>
                <w:szCs w:val="20"/>
              </w:rPr>
            </w:pPr>
          </w:p>
        </w:tc>
        <w:tc>
          <w:tcPr>
            <w:tcW w:w="3828" w:type="dxa"/>
          </w:tcPr>
          <w:p w14:paraId="1B5D7756"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3885DE8F" w14:textId="7289610F" w:rsidR="00166B3C" w:rsidRPr="00BC4897" w:rsidRDefault="00166B3C" w:rsidP="00833EEF">
            <w:pPr>
              <w:spacing w:before="120" w:after="120"/>
              <w:jc w:val="center"/>
              <w:rPr>
                <w:rFonts w:ascii="Arial" w:hAnsi="Arial" w:cs="Arial"/>
                <w:sz w:val="20"/>
                <w:szCs w:val="20"/>
              </w:rPr>
            </w:pPr>
          </w:p>
        </w:tc>
        <w:tc>
          <w:tcPr>
            <w:tcW w:w="850" w:type="dxa"/>
            <w:vAlign w:val="center"/>
          </w:tcPr>
          <w:p w14:paraId="02B7D3B8"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6141DD0F"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36CA7087"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0F4BC0FD"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68376A7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30FD7A02"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073E5979"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1D32ED57" w14:textId="77777777" w:rsidTr="000B53ED">
        <w:trPr>
          <w:trHeight w:hRule="exact" w:val="577"/>
        </w:trPr>
        <w:tc>
          <w:tcPr>
            <w:tcW w:w="2977" w:type="dxa"/>
          </w:tcPr>
          <w:p w14:paraId="29ED9B19"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1B63DA70" w14:textId="77777777" w:rsidR="00166B3C" w:rsidRPr="00BC4897" w:rsidRDefault="00166B3C" w:rsidP="00833EEF">
            <w:pPr>
              <w:spacing w:before="120" w:after="120"/>
              <w:ind w:left="142"/>
              <w:rPr>
                <w:rFonts w:ascii="Arial" w:hAnsi="Arial" w:cs="Arial"/>
                <w:sz w:val="20"/>
                <w:szCs w:val="20"/>
              </w:rPr>
            </w:pPr>
          </w:p>
        </w:tc>
        <w:tc>
          <w:tcPr>
            <w:tcW w:w="3828" w:type="dxa"/>
          </w:tcPr>
          <w:p w14:paraId="4E984894"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60BFB1AF" w14:textId="0FDDE49E" w:rsidR="00166B3C" w:rsidRPr="00BC4897" w:rsidRDefault="00166B3C" w:rsidP="00833EEF">
            <w:pPr>
              <w:spacing w:before="120" w:after="120"/>
              <w:jc w:val="center"/>
              <w:rPr>
                <w:rFonts w:ascii="Arial" w:hAnsi="Arial" w:cs="Arial"/>
                <w:sz w:val="20"/>
                <w:szCs w:val="20"/>
              </w:rPr>
            </w:pPr>
          </w:p>
        </w:tc>
        <w:tc>
          <w:tcPr>
            <w:tcW w:w="850" w:type="dxa"/>
            <w:vAlign w:val="center"/>
          </w:tcPr>
          <w:p w14:paraId="35106CDA"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522CBEB6"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199D2BF4"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3DABEF55"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0809527E"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68AE719B"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07492C3E"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330EDA84" w14:textId="77777777" w:rsidTr="000B53ED">
        <w:trPr>
          <w:trHeight w:hRule="exact" w:val="577"/>
        </w:trPr>
        <w:tc>
          <w:tcPr>
            <w:tcW w:w="2977" w:type="dxa"/>
          </w:tcPr>
          <w:p w14:paraId="45C7D987"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1EF0EF5B" w14:textId="77777777" w:rsidR="00166B3C" w:rsidRPr="00BC4897" w:rsidRDefault="00166B3C" w:rsidP="00833EEF">
            <w:pPr>
              <w:spacing w:before="120" w:after="120"/>
              <w:ind w:left="142"/>
              <w:rPr>
                <w:rFonts w:ascii="Arial" w:hAnsi="Arial" w:cs="Arial"/>
                <w:sz w:val="20"/>
                <w:szCs w:val="20"/>
              </w:rPr>
            </w:pPr>
          </w:p>
        </w:tc>
        <w:tc>
          <w:tcPr>
            <w:tcW w:w="3828" w:type="dxa"/>
          </w:tcPr>
          <w:p w14:paraId="631ADB9E"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1C1B2B56" w14:textId="407BA94E" w:rsidR="00166B3C" w:rsidRPr="00BC4897" w:rsidRDefault="00166B3C" w:rsidP="00833EEF">
            <w:pPr>
              <w:spacing w:before="120" w:after="120"/>
              <w:jc w:val="center"/>
              <w:rPr>
                <w:rFonts w:ascii="Arial" w:hAnsi="Arial" w:cs="Arial"/>
                <w:sz w:val="20"/>
                <w:szCs w:val="20"/>
              </w:rPr>
            </w:pPr>
          </w:p>
        </w:tc>
        <w:tc>
          <w:tcPr>
            <w:tcW w:w="850" w:type="dxa"/>
            <w:vAlign w:val="center"/>
          </w:tcPr>
          <w:p w14:paraId="595A3B56"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5A33BD0"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123A9825"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6CEB8766"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22B64A98"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46586A7B"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48F9D28A"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2147913F" w14:textId="77777777" w:rsidTr="000B53ED">
        <w:trPr>
          <w:trHeight w:hRule="exact" w:val="577"/>
        </w:trPr>
        <w:tc>
          <w:tcPr>
            <w:tcW w:w="2977" w:type="dxa"/>
          </w:tcPr>
          <w:p w14:paraId="5BE1C062"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7E9E65E9" w14:textId="77777777" w:rsidR="00166B3C" w:rsidRPr="00BC4897" w:rsidRDefault="00166B3C" w:rsidP="00833EEF">
            <w:pPr>
              <w:spacing w:before="120" w:after="120"/>
              <w:ind w:left="142"/>
              <w:rPr>
                <w:rFonts w:ascii="Arial" w:hAnsi="Arial" w:cs="Arial"/>
                <w:sz w:val="20"/>
                <w:szCs w:val="20"/>
              </w:rPr>
            </w:pPr>
          </w:p>
        </w:tc>
        <w:tc>
          <w:tcPr>
            <w:tcW w:w="3828" w:type="dxa"/>
          </w:tcPr>
          <w:p w14:paraId="51B11A34"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1DB89495" w14:textId="31D84A8F" w:rsidR="00166B3C" w:rsidRPr="00BC4897" w:rsidRDefault="00166B3C" w:rsidP="00833EEF">
            <w:pPr>
              <w:spacing w:before="120" w:after="120"/>
              <w:jc w:val="center"/>
              <w:rPr>
                <w:rFonts w:ascii="Arial" w:hAnsi="Arial" w:cs="Arial"/>
                <w:sz w:val="20"/>
                <w:szCs w:val="20"/>
              </w:rPr>
            </w:pPr>
          </w:p>
        </w:tc>
        <w:tc>
          <w:tcPr>
            <w:tcW w:w="850" w:type="dxa"/>
            <w:vAlign w:val="center"/>
          </w:tcPr>
          <w:p w14:paraId="4D28D233"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3214BF9A"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61073EF3"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6E06DF78"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18B7EDB7"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63274757"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4E8C7D8"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69047C91" w14:textId="77777777" w:rsidTr="000B53ED">
        <w:trPr>
          <w:trHeight w:hRule="exact" w:val="577"/>
        </w:trPr>
        <w:tc>
          <w:tcPr>
            <w:tcW w:w="2977" w:type="dxa"/>
          </w:tcPr>
          <w:p w14:paraId="519BE764"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6508C86F" w14:textId="77777777" w:rsidR="00166B3C" w:rsidRPr="00BC4897" w:rsidRDefault="00166B3C" w:rsidP="00833EEF">
            <w:pPr>
              <w:spacing w:before="120" w:after="120"/>
              <w:ind w:left="142"/>
              <w:rPr>
                <w:rFonts w:ascii="Arial" w:hAnsi="Arial" w:cs="Arial"/>
                <w:sz w:val="20"/>
                <w:szCs w:val="20"/>
              </w:rPr>
            </w:pPr>
          </w:p>
        </w:tc>
        <w:tc>
          <w:tcPr>
            <w:tcW w:w="3828" w:type="dxa"/>
          </w:tcPr>
          <w:p w14:paraId="4558B5DC"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1CFE33C0" w14:textId="12C5B260" w:rsidR="00166B3C" w:rsidRPr="00BC4897" w:rsidRDefault="00166B3C" w:rsidP="00833EEF">
            <w:pPr>
              <w:spacing w:before="120" w:after="120"/>
              <w:jc w:val="center"/>
              <w:rPr>
                <w:rFonts w:ascii="Arial" w:hAnsi="Arial" w:cs="Arial"/>
                <w:sz w:val="20"/>
                <w:szCs w:val="20"/>
              </w:rPr>
            </w:pPr>
          </w:p>
        </w:tc>
        <w:tc>
          <w:tcPr>
            <w:tcW w:w="850" w:type="dxa"/>
            <w:vAlign w:val="center"/>
          </w:tcPr>
          <w:p w14:paraId="5F141607"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209DFD1C"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6803EA98"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794BB7BC"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68D4A46D"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40B4D0A0"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73B45A98" w14:textId="77777777" w:rsidR="00166B3C" w:rsidRPr="00BC4897" w:rsidRDefault="00166B3C" w:rsidP="00833EEF">
            <w:pPr>
              <w:spacing w:before="120" w:after="120"/>
              <w:ind w:left="142"/>
              <w:rPr>
                <w:rFonts w:ascii="Arial" w:eastAsia="Arial" w:hAnsi="Arial" w:cs="Arial"/>
                <w:sz w:val="20"/>
                <w:szCs w:val="20"/>
              </w:rPr>
            </w:pPr>
          </w:p>
        </w:tc>
      </w:tr>
      <w:tr w:rsidR="00166B3C" w:rsidRPr="00C1614F" w14:paraId="0CCDCCFA" w14:textId="77777777" w:rsidTr="000B53ED">
        <w:trPr>
          <w:trHeight w:hRule="exact" w:val="577"/>
        </w:trPr>
        <w:tc>
          <w:tcPr>
            <w:tcW w:w="2977" w:type="dxa"/>
          </w:tcPr>
          <w:p w14:paraId="6C2BB08C" w14:textId="77777777" w:rsidR="00166B3C" w:rsidRPr="00BC4897" w:rsidRDefault="00166B3C" w:rsidP="00833EEF">
            <w:pPr>
              <w:spacing w:before="120" w:after="120"/>
              <w:ind w:left="142"/>
              <w:rPr>
                <w:rFonts w:ascii="Arial" w:hAnsi="Arial" w:cs="Arial"/>
                <w:sz w:val="20"/>
                <w:szCs w:val="20"/>
              </w:rPr>
            </w:pPr>
          </w:p>
        </w:tc>
        <w:tc>
          <w:tcPr>
            <w:tcW w:w="4111" w:type="dxa"/>
            <w:vAlign w:val="center"/>
          </w:tcPr>
          <w:p w14:paraId="6320DDF3" w14:textId="77777777" w:rsidR="00166B3C" w:rsidRPr="00BC4897" w:rsidRDefault="00166B3C" w:rsidP="00833EEF">
            <w:pPr>
              <w:spacing w:before="120" w:after="120"/>
              <w:ind w:left="142"/>
              <w:rPr>
                <w:rFonts w:ascii="Arial" w:hAnsi="Arial" w:cs="Arial"/>
                <w:sz w:val="20"/>
                <w:szCs w:val="20"/>
              </w:rPr>
            </w:pPr>
          </w:p>
        </w:tc>
        <w:tc>
          <w:tcPr>
            <w:tcW w:w="3828" w:type="dxa"/>
          </w:tcPr>
          <w:p w14:paraId="7B7AA662"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7EEF8D1D" w14:textId="7BA1710B" w:rsidR="00166B3C" w:rsidRPr="00BC4897" w:rsidRDefault="00166B3C" w:rsidP="00833EEF">
            <w:pPr>
              <w:spacing w:before="120" w:after="120"/>
              <w:jc w:val="center"/>
              <w:rPr>
                <w:rFonts w:ascii="Arial" w:hAnsi="Arial" w:cs="Arial"/>
                <w:sz w:val="20"/>
                <w:szCs w:val="20"/>
              </w:rPr>
            </w:pPr>
          </w:p>
        </w:tc>
        <w:tc>
          <w:tcPr>
            <w:tcW w:w="850" w:type="dxa"/>
            <w:vAlign w:val="center"/>
          </w:tcPr>
          <w:p w14:paraId="47058992" w14:textId="77777777" w:rsidR="00166B3C" w:rsidRPr="00BC4897" w:rsidRDefault="00166B3C" w:rsidP="00833EEF">
            <w:pPr>
              <w:spacing w:before="120" w:after="120"/>
              <w:jc w:val="center"/>
              <w:rPr>
                <w:rFonts w:ascii="Arial" w:hAnsi="Arial" w:cs="Arial"/>
                <w:sz w:val="20"/>
                <w:szCs w:val="20"/>
              </w:rPr>
            </w:pPr>
          </w:p>
        </w:tc>
        <w:tc>
          <w:tcPr>
            <w:tcW w:w="851" w:type="dxa"/>
            <w:vAlign w:val="center"/>
          </w:tcPr>
          <w:p w14:paraId="3A7B7F94" w14:textId="77777777" w:rsidR="00166B3C" w:rsidRPr="00BC4897" w:rsidRDefault="00166B3C" w:rsidP="00833EEF">
            <w:pPr>
              <w:spacing w:before="120" w:after="120"/>
              <w:ind w:left="295" w:hanging="295"/>
              <w:jc w:val="center"/>
              <w:rPr>
                <w:rFonts w:ascii="Arial" w:hAnsi="Arial" w:cs="Arial"/>
                <w:sz w:val="20"/>
                <w:szCs w:val="20"/>
              </w:rPr>
            </w:pPr>
          </w:p>
        </w:tc>
        <w:tc>
          <w:tcPr>
            <w:tcW w:w="4393" w:type="dxa"/>
            <w:vAlign w:val="center"/>
          </w:tcPr>
          <w:p w14:paraId="2EDA2CEE" w14:textId="77777777" w:rsidR="00166B3C" w:rsidRPr="00BC4897" w:rsidRDefault="00166B3C" w:rsidP="00833EEF">
            <w:pPr>
              <w:spacing w:before="120" w:after="120"/>
              <w:ind w:left="287" w:hanging="142"/>
              <w:rPr>
                <w:rFonts w:ascii="Arial" w:eastAsia="Arial" w:hAnsi="Arial" w:cs="Arial"/>
                <w:sz w:val="20"/>
                <w:szCs w:val="20"/>
              </w:rPr>
            </w:pPr>
          </w:p>
        </w:tc>
        <w:tc>
          <w:tcPr>
            <w:tcW w:w="850" w:type="dxa"/>
            <w:vAlign w:val="center"/>
          </w:tcPr>
          <w:p w14:paraId="02FA69FA"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1" w:type="dxa"/>
            <w:vAlign w:val="center"/>
          </w:tcPr>
          <w:p w14:paraId="5BC0422F"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850" w:type="dxa"/>
            <w:vAlign w:val="center"/>
          </w:tcPr>
          <w:p w14:paraId="79B7DEEA" w14:textId="77777777" w:rsidR="00166B3C" w:rsidRPr="00BC4897" w:rsidRDefault="00166B3C" w:rsidP="00833EEF">
            <w:pPr>
              <w:spacing w:before="120" w:after="120"/>
              <w:ind w:left="295" w:hanging="295"/>
              <w:jc w:val="center"/>
              <w:rPr>
                <w:rFonts w:ascii="Arial" w:eastAsia="Arial" w:hAnsi="Arial" w:cs="Arial"/>
                <w:sz w:val="20"/>
                <w:szCs w:val="20"/>
              </w:rPr>
            </w:pPr>
          </w:p>
        </w:tc>
        <w:tc>
          <w:tcPr>
            <w:tcW w:w="2127" w:type="dxa"/>
            <w:vAlign w:val="center"/>
          </w:tcPr>
          <w:p w14:paraId="1DEF9FAF" w14:textId="77777777" w:rsidR="00166B3C" w:rsidRPr="00BC4897" w:rsidRDefault="00166B3C" w:rsidP="00833EEF">
            <w:pPr>
              <w:spacing w:before="120" w:after="120"/>
              <w:ind w:left="142"/>
              <w:rPr>
                <w:rFonts w:ascii="Arial" w:eastAsia="Arial" w:hAnsi="Arial" w:cs="Arial"/>
                <w:sz w:val="20"/>
                <w:szCs w:val="20"/>
              </w:rPr>
            </w:pPr>
          </w:p>
        </w:tc>
      </w:tr>
    </w:tbl>
    <w:p w14:paraId="1D51F4A9" w14:textId="77777777" w:rsidR="00660B61" w:rsidRPr="007C1D52" w:rsidRDefault="00660B61" w:rsidP="007C1D52">
      <w:pPr>
        <w:spacing w:after="0"/>
        <w:ind w:firstLine="142"/>
        <w:rPr>
          <w:rFonts w:cs="Arial"/>
          <w:b/>
          <w:sz w:val="16"/>
          <w:szCs w:val="16"/>
        </w:rPr>
      </w:pPr>
    </w:p>
    <w:p w14:paraId="200B0122" w14:textId="66B733FA" w:rsidR="00D91EE4" w:rsidRPr="007C1D52" w:rsidRDefault="00D91EE4" w:rsidP="007C1D52">
      <w:pPr>
        <w:spacing w:after="0"/>
        <w:ind w:firstLine="142"/>
        <w:rPr>
          <w:rFonts w:ascii="Arial" w:hAnsi="Arial" w:cs="Arial"/>
          <w:b/>
          <w:i/>
          <w:sz w:val="18"/>
          <w:szCs w:val="18"/>
        </w:rPr>
      </w:pPr>
      <w:r w:rsidRPr="007C1D52">
        <w:rPr>
          <w:rFonts w:ascii="Arial" w:hAnsi="Arial" w:cs="Arial"/>
          <w:b/>
          <w:sz w:val="18"/>
          <w:szCs w:val="18"/>
        </w:rPr>
        <w:t>Note</w:t>
      </w:r>
      <w:r w:rsidRPr="007C1D52">
        <w:rPr>
          <w:rFonts w:ascii="Arial" w:hAnsi="Arial" w:cs="Arial"/>
          <w:sz w:val="18"/>
          <w:szCs w:val="18"/>
        </w:rPr>
        <w:t xml:space="preserve">: </w:t>
      </w:r>
      <w:r w:rsidRPr="007C1D52">
        <w:rPr>
          <w:rFonts w:ascii="Arial" w:hAnsi="Arial" w:cs="Arial"/>
          <w:b/>
          <w:i/>
          <w:sz w:val="18"/>
          <w:szCs w:val="18"/>
        </w:rPr>
        <w:t>Add more rows if required.</w:t>
      </w:r>
    </w:p>
    <w:p w14:paraId="1D892DB1" w14:textId="39C803EF" w:rsidR="001D02E5" w:rsidRDefault="001D02E5" w:rsidP="00A103AC">
      <w:pPr>
        <w:spacing w:after="0"/>
        <w:ind w:firstLine="142"/>
        <w:rPr>
          <w:rFonts w:cs="Arial"/>
          <w:b/>
          <w:sz w:val="16"/>
          <w:szCs w:val="16"/>
        </w:rPr>
      </w:pPr>
    </w:p>
    <w:p w14:paraId="19E4C9EF" w14:textId="574B42B4" w:rsidR="000C6597" w:rsidRDefault="000C6597" w:rsidP="007C1D52">
      <w:pPr>
        <w:spacing w:after="0"/>
        <w:rPr>
          <w:rFonts w:cs="Arial"/>
          <w:b/>
          <w:sz w:val="16"/>
          <w:szCs w:val="16"/>
        </w:rPr>
      </w:pPr>
      <w:r>
        <w:rPr>
          <w:rFonts w:cs="Arial"/>
          <w:b/>
          <w:sz w:val="16"/>
          <w:szCs w:val="16"/>
        </w:rPr>
        <w:br w:type="page"/>
      </w:r>
    </w:p>
    <w:p w14:paraId="7D4ACE33" w14:textId="77777777" w:rsidR="002F6092" w:rsidRPr="007C1D52" w:rsidRDefault="002F6092" w:rsidP="007C1D52">
      <w:pPr>
        <w:spacing w:after="0"/>
        <w:rPr>
          <w:rFonts w:cs="Arial"/>
          <w:b/>
          <w:sz w:val="16"/>
          <w:szCs w:val="16"/>
        </w:rPr>
      </w:pPr>
    </w:p>
    <w:tbl>
      <w:tblPr>
        <w:tblpPr w:leftFromText="180" w:rightFromText="180" w:vertAnchor="text" w:horzAnchor="margin" w:tblpY="87"/>
        <w:tblW w:w="21830" w:type="dxa"/>
        <w:shd w:val="clear" w:color="auto" w:fill="FF0000"/>
        <w:tblLayout w:type="fixed"/>
        <w:tblCellMar>
          <w:left w:w="0" w:type="dxa"/>
          <w:right w:w="0" w:type="dxa"/>
        </w:tblCellMar>
        <w:tblLook w:val="01E0" w:firstRow="1" w:lastRow="1" w:firstColumn="1" w:lastColumn="1" w:noHBand="0" w:noVBand="0"/>
      </w:tblPr>
      <w:tblGrid>
        <w:gridCol w:w="21830"/>
      </w:tblGrid>
      <w:tr w:rsidR="00882ADC" w:rsidRPr="00885439" w14:paraId="7EF6E434" w14:textId="77777777" w:rsidTr="007C72D1">
        <w:trPr>
          <w:trHeight w:hRule="exact" w:val="426"/>
        </w:trPr>
        <w:tc>
          <w:tcPr>
            <w:tcW w:w="21830" w:type="dxa"/>
            <w:tcBorders>
              <w:top w:val="nil"/>
              <w:left w:val="nil"/>
              <w:bottom w:val="nil"/>
              <w:right w:val="nil"/>
            </w:tcBorders>
            <w:shd w:val="clear" w:color="auto" w:fill="FF0000"/>
          </w:tcPr>
          <w:p w14:paraId="44E421F1" w14:textId="77777777" w:rsidR="00882ADC" w:rsidRPr="007C1D52" w:rsidRDefault="00882ADC" w:rsidP="007C72D1">
            <w:pPr>
              <w:pStyle w:val="TableParagraph"/>
              <w:spacing w:before="60" w:after="60" w:line="292" w:lineRule="exact"/>
              <w:ind w:left="284"/>
              <w:rPr>
                <w:rFonts w:ascii="Arial" w:eastAsia="Calibri" w:hAnsi="Arial" w:cs="Arial"/>
                <w:sz w:val="20"/>
                <w:szCs w:val="20"/>
              </w:rPr>
            </w:pPr>
            <w:r w:rsidRPr="007C1D52">
              <w:rPr>
                <w:rFonts w:ascii="Arial" w:hAnsi="Arial" w:cs="Arial"/>
                <w:b/>
                <w:bCs/>
                <w:color w:val="FFFFFF"/>
                <w:sz w:val="20"/>
                <w:szCs w:val="20"/>
              </w:rPr>
              <w:t>SECTION 4. RISK MATRIX</w:t>
            </w:r>
          </w:p>
        </w:tc>
      </w:tr>
    </w:tbl>
    <w:tbl>
      <w:tblPr>
        <w:tblStyle w:val="TableGrid6"/>
        <w:tblW w:w="21810" w:type="dxa"/>
        <w:tblInd w:w="5" w:type="dxa"/>
        <w:tblLook w:val="04A0" w:firstRow="1" w:lastRow="0" w:firstColumn="1" w:lastColumn="0" w:noHBand="0" w:noVBand="1"/>
      </w:tblPr>
      <w:tblGrid>
        <w:gridCol w:w="952"/>
        <w:gridCol w:w="1504"/>
        <w:gridCol w:w="3145"/>
        <w:gridCol w:w="2871"/>
        <w:gridCol w:w="2986"/>
        <w:gridCol w:w="1389"/>
        <w:gridCol w:w="3282"/>
        <w:gridCol w:w="2871"/>
        <w:gridCol w:w="2810"/>
      </w:tblGrid>
      <w:tr w:rsidR="001C2FD6" w:rsidRPr="001C2FD6" w14:paraId="1CA4D892" w14:textId="77777777" w:rsidTr="007C72D1">
        <w:trPr>
          <w:trHeight w:val="460"/>
        </w:trPr>
        <w:tc>
          <w:tcPr>
            <w:tcW w:w="21810" w:type="dxa"/>
            <w:gridSpan w:val="9"/>
            <w:tcBorders>
              <w:top w:val="single" w:sz="12" w:space="0" w:color="FFC000"/>
              <w:left w:val="single" w:sz="12" w:space="0" w:color="FFC000"/>
              <w:bottom w:val="single" w:sz="12" w:space="0" w:color="FFC000"/>
              <w:right w:val="single" w:sz="12" w:space="0" w:color="FFC000"/>
            </w:tcBorders>
            <w:shd w:val="clear" w:color="000000" w:fill="FFFFFF"/>
            <w:vAlign w:val="bottom"/>
          </w:tcPr>
          <w:p w14:paraId="7510B2B6" w14:textId="77777777" w:rsidR="001C2FD6" w:rsidRPr="001C2FD6" w:rsidRDefault="001C2FD6" w:rsidP="001C2FD6">
            <w:pPr>
              <w:spacing w:before="60" w:after="60"/>
              <w:rPr>
                <w:rFonts w:ascii="Century Gothic" w:hAnsi="Century Gothic" w:cs="Calibri"/>
                <w:b/>
                <w:bCs/>
                <w:color w:val="000000"/>
                <w:sz w:val="26"/>
                <w:szCs w:val="26"/>
              </w:rPr>
            </w:pPr>
            <w:r w:rsidRPr="001C2FD6">
              <w:rPr>
                <w:rFonts w:ascii="Century Gothic" w:hAnsi="Century Gothic" w:cs="Calibri"/>
                <w:b/>
                <w:bCs/>
                <w:color w:val="000000"/>
                <w:sz w:val="26"/>
                <w:szCs w:val="26"/>
              </w:rPr>
              <w:t>Risk Consequence Rating Tool</w:t>
            </w:r>
          </w:p>
        </w:tc>
      </w:tr>
      <w:tr w:rsidR="001C2FD6" w:rsidRPr="001C2FD6" w14:paraId="73C980DA" w14:textId="77777777" w:rsidTr="007C72D1">
        <w:trPr>
          <w:trHeight w:val="408"/>
        </w:trPr>
        <w:tc>
          <w:tcPr>
            <w:tcW w:w="2456" w:type="dxa"/>
            <w:gridSpan w:val="2"/>
            <w:tcBorders>
              <w:top w:val="single" w:sz="12" w:space="0" w:color="FFC000"/>
              <w:left w:val="single" w:sz="12" w:space="0" w:color="FFC000"/>
              <w:bottom w:val="single" w:sz="12" w:space="0" w:color="FFC000"/>
              <w:right w:val="nil"/>
            </w:tcBorders>
            <w:shd w:val="clear" w:color="000000" w:fill="FFFFFF"/>
            <w:vAlign w:val="center"/>
          </w:tcPr>
          <w:p w14:paraId="7B15149B" w14:textId="77777777" w:rsidR="001C2FD6" w:rsidRPr="001C2FD6" w:rsidRDefault="001C2FD6" w:rsidP="001C2FD6">
            <w:pPr>
              <w:spacing w:before="60" w:after="60"/>
              <w:jc w:val="center"/>
              <w:rPr>
                <w:rFonts w:ascii="Century Gothic" w:hAnsi="Century Gothic" w:cs="Calibri"/>
                <w:b/>
                <w:bCs/>
                <w:color w:val="000000"/>
              </w:rPr>
            </w:pPr>
            <w:r w:rsidRPr="001C2FD6">
              <w:rPr>
                <w:rFonts w:ascii="Century Gothic" w:hAnsi="Century Gothic" w:cs="Calibri"/>
                <w:b/>
                <w:bCs/>
                <w:color w:val="000000"/>
              </w:rPr>
              <w:t>Purpose of the tool</w:t>
            </w:r>
          </w:p>
        </w:tc>
        <w:tc>
          <w:tcPr>
            <w:tcW w:w="19354" w:type="dxa"/>
            <w:gridSpan w:val="7"/>
            <w:tcBorders>
              <w:top w:val="single" w:sz="12" w:space="0" w:color="FFC000"/>
              <w:left w:val="nil"/>
              <w:bottom w:val="single" w:sz="12" w:space="0" w:color="FFC000"/>
              <w:right w:val="single" w:sz="12" w:space="0" w:color="FFC000"/>
            </w:tcBorders>
            <w:shd w:val="clear" w:color="000000" w:fill="FFFFFF"/>
            <w:vAlign w:val="center"/>
          </w:tcPr>
          <w:p w14:paraId="72C467A8" w14:textId="77777777" w:rsidR="001C2FD6" w:rsidRPr="001C2FD6" w:rsidRDefault="001C2FD6" w:rsidP="001C2FD6">
            <w:pPr>
              <w:spacing w:before="60" w:after="60"/>
              <w:rPr>
                <w:rFonts w:ascii="Century Gothic" w:hAnsi="Century Gothic" w:cs="Calibri"/>
                <w:color w:val="000000"/>
                <w:sz w:val="18"/>
                <w:szCs w:val="18"/>
              </w:rPr>
            </w:pPr>
            <w:r w:rsidRPr="001C2FD6">
              <w:rPr>
                <w:rFonts w:ascii="Century Gothic" w:hAnsi="Century Gothic" w:cs="Calibri"/>
                <w:color w:val="000000"/>
                <w:sz w:val="18"/>
                <w:szCs w:val="18"/>
              </w:rPr>
              <w:t xml:space="preserve">Use this </w:t>
            </w:r>
            <w:r w:rsidRPr="001C2FD6">
              <w:rPr>
                <w:rFonts w:ascii="Century Gothic" w:hAnsi="Century Gothic" w:cs="Calibri"/>
                <w:b/>
                <w:bCs/>
                <w:i/>
                <w:iCs/>
                <w:color w:val="000000"/>
                <w:sz w:val="18"/>
                <w:szCs w:val="18"/>
              </w:rPr>
              <w:t>'Risk Consequence Rating Tool'</w:t>
            </w:r>
            <w:r w:rsidRPr="001C2FD6">
              <w:rPr>
                <w:rFonts w:ascii="Century Gothic" w:hAnsi="Century Gothic" w:cs="Calibri"/>
                <w:color w:val="000000"/>
                <w:sz w:val="18"/>
                <w:szCs w:val="18"/>
              </w:rPr>
              <w:t xml:space="preserve"> to enable the consistent assessment of potential risk impacts. This tool defines the criteria to rate the consequences and allows consistent assessment of risks across the university.</w:t>
            </w:r>
          </w:p>
        </w:tc>
      </w:tr>
      <w:tr w:rsidR="001C2FD6" w:rsidRPr="001C2FD6" w14:paraId="4AC79F45" w14:textId="77777777" w:rsidTr="007C72D1">
        <w:trPr>
          <w:trHeight w:val="832"/>
        </w:trPr>
        <w:tc>
          <w:tcPr>
            <w:tcW w:w="2456" w:type="dxa"/>
            <w:gridSpan w:val="2"/>
            <w:tcBorders>
              <w:top w:val="single" w:sz="12" w:space="0" w:color="FFC000"/>
              <w:left w:val="single" w:sz="12" w:space="0" w:color="FFC000"/>
              <w:bottom w:val="single" w:sz="12" w:space="0" w:color="FFC000"/>
              <w:right w:val="nil"/>
            </w:tcBorders>
            <w:shd w:val="clear" w:color="000000" w:fill="FFFFFF"/>
            <w:vAlign w:val="center"/>
          </w:tcPr>
          <w:p w14:paraId="14612FE5" w14:textId="77777777" w:rsidR="001C2FD6" w:rsidRPr="001C2FD6" w:rsidRDefault="001C2FD6" w:rsidP="001C2FD6">
            <w:pPr>
              <w:spacing w:before="60" w:after="60"/>
              <w:jc w:val="center"/>
              <w:rPr>
                <w:rFonts w:ascii="Century Gothic" w:hAnsi="Century Gothic" w:cs="Calibri"/>
                <w:b/>
                <w:bCs/>
                <w:color w:val="000000"/>
              </w:rPr>
            </w:pPr>
            <w:r w:rsidRPr="001C2FD6">
              <w:rPr>
                <w:rFonts w:ascii="Century Gothic" w:hAnsi="Century Gothic" w:cs="Calibri"/>
                <w:b/>
                <w:bCs/>
                <w:color w:val="000000"/>
              </w:rPr>
              <w:t>How to use this tool</w:t>
            </w:r>
          </w:p>
        </w:tc>
        <w:tc>
          <w:tcPr>
            <w:tcW w:w="19354" w:type="dxa"/>
            <w:gridSpan w:val="7"/>
            <w:tcBorders>
              <w:top w:val="single" w:sz="12" w:space="0" w:color="FFC000"/>
              <w:left w:val="nil"/>
              <w:bottom w:val="single" w:sz="12" w:space="0" w:color="FFC000"/>
              <w:right w:val="single" w:sz="12" w:space="0" w:color="FFC000"/>
            </w:tcBorders>
            <w:shd w:val="clear" w:color="000000" w:fill="FFFFFF"/>
            <w:vAlign w:val="center"/>
          </w:tcPr>
          <w:p w14:paraId="6F77320A" w14:textId="77777777" w:rsidR="001C2FD6" w:rsidRPr="001C2FD6" w:rsidRDefault="001C2FD6" w:rsidP="001C2FD6">
            <w:pPr>
              <w:spacing w:before="60" w:after="60"/>
              <w:rPr>
                <w:rFonts w:ascii="Century Gothic" w:hAnsi="Century Gothic" w:cs="Calibri"/>
                <w:color w:val="000000"/>
                <w:sz w:val="18"/>
                <w:szCs w:val="18"/>
              </w:rPr>
            </w:pPr>
            <w:r w:rsidRPr="001C2FD6">
              <w:rPr>
                <w:rFonts w:ascii="Century Gothic" w:hAnsi="Century Gothic" w:cs="Calibri"/>
                <w:color w:val="000000"/>
                <w:sz w:val="18"/>
                <w:szCs w:val="18"/>
              </w:rPr>
              <w:t>Using the explanation under the different consequence criteria (Education &amp; Research, Student Experience etc. identify the most relevant measures related to your risk.</w:t>
            </w:r>
            <w:r w:rsidRPr="001C2FD6">
              <w:rPr>
                <w:rFonts w:ascii="Century Gothic" w:hAnsi="Century Gothic" w:cs="Calibri"/>
                <w:color w:val="000000"/>
                <w:sz w:val="18"/>
                <w:szCs w:val="18"/>
              </w:rPr>
              <w:br/>
              <w:t>You may have one or more consequence criteria (</w:t>
            </w:r>
            <w:proofErr w:type="gramStart"/>
            <w:r w:rsidRPr="001C2FD6">
              <w:rPr>
                <w:rFonts w:ascii="Century Gothic" w:hAnsi="Century Gothic" w:cs="Calibri"/>
                <w:color w:val="000000"/>
                <w:sz w:val="18"/>
                <w:szCs w:val="18"/>
              </w:rPr>
              <w:t>i.e.</w:t>
            </w:r>
            <w:proofErr w:type="gramEnd"/>
            <w:r w:rsidRPr="001C2FD6">
              <w:rPr>
                <w:rFonts w:ascii="Century Gothic" w:hAnsi="Century Gothic" w:cs="Calibri"/>
                <w:color w:val="000000"/>
                <w:sz w:val="18"/>
                <w:szCs w:val="18"/>
              </w:rPr>
              <w:t xml:space="preserve"> Financial and Student Experience) that apply to the risk. When identifying the rating always use the highest associated rating as the final rating (</w:t>
            </w:r>
            <w:proofErr w:type="gramStart"/>
            <w:r w:rsidRPr="001C2FD6">
              <w:rPr>
                <w:rFonts w:ascii="Century Gothic" w:hAnsi="Century Gothic" w:cs="Calibri"/>
                <w:color w:val="000000"/>
                <w:sz w:val="18"/>
                <w:szCs w:val="18"/>
              </w:rPr>
              <w:t>e.g.</w:t>
            </w:r>
            <w:proofErr w:type="gramEnd"/>
            <w:r w:rsidRPr="001C2FD6">
              <w:rPr>
                <w:rFonts w:ascii="Century Gothic" w:hAnsi="Century Gothic" w:cs="Calibri"/>
                <w:color w:val="000000"/>
                <w:sz w:val="18"/>
                <w:szCs w:val="18"/>
              </w:rPr>
              <w:t xml:space="preserve"> Financial = Major, Student Experience = Severe, you would therefore select the highest out of the two which would be </w:t>
            </w:r>
            <w:r w:rsidRPr="001C2FD6">
              <w:rPr>
                <w:rFonts w:ascii="Century Gothic" w:hAnsi="Century Gothic" w:cs="Calibri"/>
                <w:b/>
                <w:bCs/>
                <w:color w:val="000000"/>
                <w:sz w:val="18"/>
                <w:szCs w:val="18"/>
                <w:u w:val="single"/>
              </w:rPr>
              <w:t>Severe</w:t>
            </w:r>
            <w:r w:rsidRPr="001C2FD6">
              <w:rPr>
                <w:rFonts w:ascii="Century Gothic" w:hAnsi="Century Gothic" w:cs="Calibri"/>
                <w:color w:val="000000"/>
                <w:sz w:val="18"/>
                <w:szCs w:val="18"/>
              </w:rPr>
              <w:t>.)</w:t>
            </w:r>
          </w:p>
        </w:tc>
      </w:tr>
      <w:tr w:rsidR="001C2FD6" w:rsidRPr="001C2FD6" w14:paraId="1CE3510F" w14:textId="77777777" w:rsidTr="007C72D1">
        <w:trPr>
          <w:trHeight w:val="408"/>
        </w:trPr>
        <w:tc>
          <w:tcPr>
            <w:tcW w:w="21810" w:type="dxa"/>
            <w:gridSpan w:val="9"/>
            <w:tcBorders>
              <w:top w:val="single" w:sz="4" w:space="0" w:color="auto"/>
              <w:left w:val="single" w:sz="4" w:space="0" w:color="auto"/>
              <w:bottom w:val="single" w:sz="4" w:space="0" w:color="auto"/>
              <w:right w:val="single" w:sz="4" w:space="0" w:color="000000"/>
            </w:tcBorders>
            <w:shd w:val="clear" w:color="000000" w:fill="FFC000"/>
            <w:vAlign w:val="center"/>
          </w:tcPr>
          <w:p w14:paraId="6735FACC" w14:textId="77777777" w:rsidR="001C2FD6" w:rsidRPr="001C2FD6" w:rsidRDefault="001C2FD6" w:rsidP="001C2FD6">
            <w:pPr>
              <w:spacing w:before="60" w:after="60"/>
              <w:jc w:val="center"/>
              <w:rPr>
                <w:rFonts w:ascii="Century Gothic" w:hAnsi="Century Gothic" w:cs="Calibri"/>
                <w:b/>
                <w:bCs/>
                <w:color w:val="000000"/>
              </w:rPr>
            </w:pPr>
            <w:r w:rsidRPr="001C2FD6">
              <w:rPr>
                <w:rFonts w:ascii="Century Gothic" w:hAnsi="Century Gothic" w:cs="Calibri"/>
                <w:b/>
                <w:bCs/>
                <w:color w:val="000000"/>
              </w:rPr>
              <w:t>Risk Consequence Criteria</w:t>
            </w:r>
          </w:p>
        </w:tc>
      </w:tr>
      <w:tr w:rsidR="001C2FD6" w:rsidRPr="001C2FD6" w14:paraId="73131C12" w14:textId="77777777" w:rsidTr="007C72D1">
        <w:trPr>
          <w:trHeight w:val="460"/>
        </w:trPr>
        <w:tc>
          <w:tcPr>
            <w:tcW w:w="952" w:type="dxa"/>
            <w:tcBorders>
              <w:top w:val="single" w:sz="4" w:space="0" w:color="auto"/>
              <w:left w:val="single" w:sz="4" w:space="0" w:color="auto"/>
              <w:bottom w:val="single" w:sz="4" w:space="0" w:color="auto"/>
              <w:right w:val="single" w:sz="4" w:space="0" w:color="auto"/>
            </w:tcBorders>
            <w:shd w:val="clear" w:color="000000" w:fill="FFC000"/>
            <w:vAlign w:val="center"/>
          </w:tcPr>
          <w:p w14:paraId="57A963F8"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Rating</w:t>
            </w:r>
          </w:p>
        </w:tc>
        <w:tc>
          <w:tcPr>
            <w:tcW w:w="1504" w:type="dxa"/>
            <w:tcBorders>
              <w:top w:val="single" w:sz="4" w:space="0" w:color="auto"/>
              <w:left w:val="nil"/>
              <w:bottom w:val="single" w:sz="4" w:space="0" w:color="auto"/>
              <w:right w:val="single" w:sz="4" w:space="0" w:color="auto"/>
            </w:tcBorders>
            <w:shd w:val="clear" w:color="000000" w:fill="FFC000"/>
            <w:vAlign w:val="center"/>
          </w:tcPr>
          <w:p w14:paraId="186D11CA"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Description</w:t>
            </w:r>
          </w:p>
        </w:tc>
        <w:tc>
          <w:tcPr>
            <w:tcW w:w="3145" w:type="dxa"/>
            <w:tcBorders>
              <w:top w:val="single" w:sz="4" w:space="0" w:color="auto"/>
              <w:left w:val="nil"/>
              <w:bottom w:val="single" w:sz="4" w:space="0" w:color="auto"/>
              <w:right w:val="single" w:sz="4" w:space="0" w:color="auto"/>
            </w:tcBorders>
            <w:shd w:val="clear" w:color="000000" w:fill="EBD171"/>
            <w:vAlign w:val="center"/>
          </w:tcPr>
          <w:p w14:paraId="2B502D0E"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Education &amp; Research</w:t>
            </w:r>
          </w:p>
        </w:tc>
        <w:tc>
          <w:tcPr>
            <w:tcW w:w="2871" w:type="dxa"/>
            <w:tcBorders>
              <w:top w:val="nil"/>
              <w:left w:val="nil"/>
              <w:bottom w:val="nil"/>
              <w:right w:val="nil"/>
            </w:tcBorders>
            <w:shd w:val="clear" w:color="000000" w:fill="EBD171"/>
            <w:vAlign w:val="center"/>
          </w:tcPr>
          <w:p w14:paraId="3DDD2E2E"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Student Experience</w:t>
            </w:r>
          </w:p>
        </w:tc>
        <w:tc>
          <w:tcPr>
            <w:tcW w:w="2986" w:type="dxa"/>
            <w:tcBorders>
              <w:top w:val="single" w:sz="4" w:space="0" w:color="auto"/>
              <w:left w:val="single" w:sz="4" w:space="0" w:color="auto"/>
              <w:bottom w:val="single" w:sz="4" w:space="0" w:color="auto"/>
              <w:right w:val="single" w:sz="4" w:space="0" w:color="auto"/>
            </w:tcBorders>
            <w:shd w:val="clear" w:color="000000" w:fill="EBD171"/>
            <w:vAlign w:val="center"/>
          </w:tcPr>
          <w:p w14:paraId="6941681C"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Reputation &amp; Image</w:t>
            </w:r>
          </w:p>
        </w:tc>
        <w:tc>
          <w:tcPr>
            <w:tcW w:w="1389" w:type="dxa"/>
            <w:tcBorders>
              <w:top w:val="single" w:sz="4" w:space="0" w:color="auto"/>
              <w:left w:val="nil"/>
              <w:bottom w:val="single" w:sz="4" w:space="0" w:color="auto"/>
              <w:right w:val="single" w:sz="18" w:space="0" w:color="FF0000"/>
            </w:tcBorders>
            <w:shd w:val="clear" w:color="000000" w:fill="EBD171"/>
            <w:vAlign w:val="center"/>
          </w:tcPr>
          <w:p w14:paraId="0D43EC5E"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Financial</w:t>
            </w:r>
          </w:p>
        </w:tc>
        <w:tc>
          <w:tcPr>
            <w:tcW w:w="3282" w:type="dxa"/>
            <w:tcBorders>
              <w:top w:val="single" w:sz="18" w:space="0" w:color="FF0000"/>
              <w:left w:val="single" w:sz="18" w:space="0" w:color="FF0000"/>
              <w:bottom w:val="single" w:sz="4" w:space="0" w:color="auto"/>
              <w:right w:val="single" w:sz="18" w:space="0" w:color="FF0000"/>
            </w:tcBorders>
            <w:shd w:val="clear" w:color="000000" w:fill="EBD171"/>
            <w:vAlign w:val="center"/>
          </w:tcPr>
          <w:p w14:paraId="01CF7EBC"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People, Safety &amp; Environment</w:t>
            </w:r>
          </w:p>
        </w:tc>
        <w:tc>
          <w:tcPr>
            <w:tcW w:w="2871" w:type="dxa"/>
            <w:tcBorders>
              <w:top w:val="single" w:sz="4" w:space="0" w:color="auto"/>
              <w:left w:val="single" w:sz="18" w:space="0" w:color="FF0000"/>
              <w:bottom w:val="single" w:sz="4" w:space="0" w:color="auto"/>
              <w:right w:val="single" w:sz="4" w:space="0" w:color="auto"/>
            </w:tcBorders>
            <w:shd w:val="clear" w:color="000000" w:fill="EBD171"/>
            <w:vAlign w:val="center"/>
          </w:tcPr>
          <w:p w14:paraId="103DA8B3"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Business Interruption</w:t>
            </w:r>
          </w:p>
        </w:tc>
        <w:tc>
          <w:tcPr>
            <w:tcW w:w="2810" w:type="dxa"/>
            <w:tcBorders>
              <w:top w:val="single" w:sz="4" w:space="0" w:color="auto"/>
              <w:left w:val="nil"/>
              <w:bottom w:val="single" w:sz="4" w:space="0" w:color="auto"/>
              <w:right w:val="single" w:sz="4" w:space="0" w:color="auto"/>
            </w:tcBorders>
            <w:shd w:val="clear" w:color="000000" w:fill="EBD171"/>
            <w:vAlign w:val="center"/>
          </w:tcPr>
          <w:p w14:paraId="287D8990"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Legal, Regulatory and Compliance</w:t>
            </w:r>
          </w:p>
        </w:tc>
      </w:tr>
      <w:tr w:rsidR="001C2FD6" w:rsidRPr="001C2FD6" w14:paraId="037E7183" w14:textId="77777777" w:rsidTr="007C72D1">
        <w:trPr>
          <w:trHeight w:val="2306"/>
        </w:trPr>
        <w:tc>
          <w:tcPr>
            <w:tcW w:w="952" w:type="dxa"/>
            <w:tcBorders>
              <w:top w:val="single" w:sz="4" w:space="0" w:color="auto"/>
              <w:left w:val="single" w:sz="4" w:space="0" w:color="auto"/>
              <w:bottom w:val="single" w:sz="4" w:space="0" w:color="auto"/>
              <w:right w:val="single" w:sz="4" w:space="0" w:color="auto"/>
            </w:tcBorders>
            <w:shd w:val="clear" w:color="000000" w:fill="FFC000"/>
            <w:vAlign w:val="center"/>
          </w:tcPr>
          <w:p w14:paraId="3F28D8AC"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5</w:t>
            </w:r>
          </w:p>
        </w:tc>
        <w:tc>
          <w:tcPr>
            <w:tcW w:w="1504" w:type="dxa"/>
            <w:tcBorders>
              <w:top w:val="single" w:sz="4" w:space="0" w:color="auto"/>
              <w:left w:val="single" w:sz="4" w:space="0" w:color="auto"/>
              <w:bottom w:val="single" w:sz="4" w:space="0" w:color="auto"/>
              <w:right w:val="single" w:sz="4" w:space="0" w:color="auto"/>
            </w:tcBorders>
            <w:shd w:val="clear" w:color="000000" w:fill="EBD171"/>
            <w:vAlign w:val="center"/>
          </w:tcPr>
          <w:p w14:paraId="1D0D1B53" w14:textId="77777777" w:rsidR="001C2FD6" w:rsidRPr="001C2FD6" w:rsidRDefault="001C2FD6" w:rsidP="001C2FD6">
            <w:pPr>
              <w:jc w:val="center"/>
              <w:rPr>
                <w:rFonts w:ascii="Century Gothic" w:hAnsi="Century Gothic" w:cs="Calibri"/>
                <w:color w:val="000000"/>
                <w:sz w:val="18"/>
                <w:szCs w:val="18"/>
              </w:rPr>
            </w:pPr>
            <w:r w:rsidRPr="001C2FD6">
              <w:rPr>
                <w:rFonts w:ascii="Century Gothic" w:hAnsi="Century Gothic" w:cs="Calibri"/>
                <w:b/>
                <w:bCs/>
                <w:color w:val="000000"/>
                <w:sz w:val="18"/>
                <w:szCs w:val="18"/>
                <w:u w:val="single"/>
              </w:rPr>
              <w:t>Extreme</w:t>
            </w:r>
            <w:r w:rsidRPr="001C2FD6">
              <w:rPr>
                <w:rFonts w:ascii="Century Gothic" w:hAnsi="Century Gothic" w:cs="Calibri"/>
                <w:color w:val="000000"/>
                <w:sz w:val="18"/>
                <w:szCs w:val="18"/>
              </w:rPr>
              <w:br/>
            </w:r>
            <w:r w:rsidRPr="001C2FD6">
              <w:rPr>
                <w:rFonts w:ascii="Century Gothic" w:hAnsi="Century Gothic" w:cs="Calibri"/>
                <w:color w:val="000000"/>
                <w:sz w:val="18"/>
                <w:szCs w:val="18"/>
              </w:rPr>
              <w:br/>
              <w:t>Exceptional impacts on operations or objectives</w:t>
            </w:r>
          </w:p>
        </w:tc>
        <w:tc>
          <w:tcPr>
            <w:tcW w:w="3145" w:type="dxa"/>
            <w:tcBorders>
              <w:top w:val="single" w:sz="4" w:space="0" w:color="auto"/>
              <w:left w:val="single" w:sz="4" w:space="0" w:color="auto"/>
              <w:bottom w:val="single" w:sz="4" w:space="0" w:color="auto"/>
              <w:right w:val="single" w:sz="4" w:space="0" w:color="auto"/>
            </w:tcBorders>
            <w:shd w:val="clear" w:color="000000" w:fill="FFFFFF"/>
            <w:vAlign w:val="center"/>
          </w:tcPr>
          <w:p w14:paraId="1ADDF4A7"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Inability to undertake operations and activities of a </w:t>
            </w:r>
            <w:proofErr w:type="gramStart"/>
            <w:r w:rsidRPr="001C2FD6">
              <w:rPr>
                <w:rFonts w:ascii="Century Gothic" w:hAnsi="Century Gothic" w:cs="Calibri"/>
                <w:color w:val="000000"/>
                <w:sz w:val="16"/>
                <w:szCs w:val="16"/>
              </w:rPr>
              <w:t>College</w:t>
            </w:r>
            <w:proofErr w:type="gramEnd"/>
          </w:p>
          <w:p w14:paraId="4FFF78A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Extreme reduction in research activity / output over a sustained period</w:t>
            </w:r>
          </w:p>
          <w:p w14:paraId="16C5155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Inability to reach </w:t>
            </w:r>
            <w:proofErr w:type="gramStart"/>
            <w:r w:rsidRPr="001C2FD6">
              <w:rPr>
                <w:rFonts w:ascii="Century Gothic" w:hAnsi="Century Gothic" w:cs="Calibri"/>
                <w:color w:val="000000"/>
                <w:sz w:val="16"/>
                <w:szCs w:val="16"/>
              </w:rPr>
              <w:t>a number of</w:t>
            </w:r>
            <w:proofErr w:type="gramEnd"/>
            <w:r w:rsidRPr="001C2FD6">
              <w:rPr>
                <w:rFonts w:ascii="Century Gothic" w:hAnsi="Century Gothic" w:cs="Calibri"/>
                <w:color w:val="000000"/>
                <w:sz w:val="16"/>
                <w:szCs w:val="16"/>
              </w:rPr>
              <w:t xml:space="preserve"> students, teaching or research targets</w:t>
            </w:r>
          </w:p>
          <w:p w14:paraId="21D0363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Irreparable impact on relationship with partners / collaborators / suppliers</w:t>
            </w:r>
          </w:p>
        </w:tc>
        <w:tc>
          <w:tcPr>
            <w:tcW w:w="2871" w:type="dxa"/>
            <w:tcBorders>
              <w:top w:val="single" w:sz="4" w:space="0" w:color="auto"/>
              <w:left w:val="nil"/>
              <w:bottom w:val="single" w:sz="4" w:space="0" w:color="auto"/>
              <w:right w:val="single" w:sz="4" w:space="0" w:color="auto"/>
            </w:tcBorders>
            <w:shd w:val="clear" w:color="000000" w:fill="FFFFFF"/>
            <w:vAlign w:val="center"/>
          </w:tcPr>
          <w:p w14:paraId="4BBCE21A"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Extreme loss or reduction in </w:t>
            </w:r>
            <w:proofErr w:type="gramStart"/>
            <w:r w:rsidRPr="001C2FD6">
              <w:rPr>
                <w:rFonts w:ascii="Century Gothic" w:hAnsi="Century Gothic" w:cs="Calibri"/>
                <w:color w:val="000000"/>
                <w:sz w:val="16"/>
                <w:szCs w:val="16"/>
              </w:rPr>
              <w:t>University</w:t>
            </w:r>
            <w:proofErr w:type="gramEnd"/>
            <w:r w:rsidRPr="001C2FD6">
              <w:rPr>
                <w:rFonts w:ascii="Century Gothic" w:hAnsi="Century Gothic" w:cs="Calibri"/>
                <w:color w:val="000000"/>
                <w:sz w:val="16"/>
                <w:szCs w:val="16"/>
              </w:rPr>
              <w:t>-wide student enrolment and retention</w:t>
            </w:r>
          </w:p>
          <w:p w14:paraId="283ADE88"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Systematic and extreme decline in overall student satisfaction across the University</w:t>
            </w:r>
          </w:p>
          <w:p w14:paraId="7577CE2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Systematic and extreme increase in the student complaints across the University</w:t>
            </w:r>
          </w:p>
        </w:tc>
        <w:tc>
          <w:tcPr>
            <w:tcW w:w="2986" w:type="dxa"/>
            <w:tcBorders>
              <w:top w:val="single" w:sz="4" w:space="0" w:color="auto"/>
              <w:left w:val="nil"/>
              <w:bottom w:val="single" w:sz="4" w:space="0" w:color="auto"/>
              <w:right w:val="single" w:sz="4" w:space="0" w:color="auto"/>
            </w:tcBorders>
            <w:shd w:val="clear" w:color="000000" w:fill="FFFFFF"/>
            <w:vAlign w:val="center"/>
          </w:tcPr>
          <w:p w14:paraId="102C008A"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Long-term change in the University's reputation across all stakeholders</w:t>
            </w:r>
          </w:p>
          <w:p w14:paraId="031D704C"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Extended headline national and/or international media coverage</w:t>
            </w:r>
          </w:p>
          <w:p w14:paraId="1B69D600"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Extensive and prolonged discussion across multiple social media channels</w:t>
            </w:r>
          </w:p>
        </w:tc>
        <w:tc>
          <w:tcPr>
            <w:tcW w:w="1389" w:type="dxa"/>
            <w:tcBorders>
              <w:top w:val="single" w:sz="4" w:space="0" w:color="auto"/>
              <w:left w:val="nil"/>
              <w:bottom w:val="single" w:sz="4" w:space="0" w:color="auto"/>
              <w:right w:val="single" w:sz="18" w:space="0" w:color="FF0000"/>
            </w:tcBorders>
            <w:shd w:val="clear" w:color="000000" w:fill="FFFFFF"/>
            <w:vAlign w:val="center"/>
          </w:tcPr>
          <w:p w14:paraId="46436EEE" w14:textId="77777777" w:rsidR="001C2FD6" w:rsidRPr="001C2FD6" w:rsidRDefault="001C2FD6" w:rsidP="001C2FD6">
            <w:pPr>
              <w:jc w:val="center"/>
              <w:rPr>
                <w:rFonts w:ascii="Century Gothic" w:hAnsi="Century Gothic" w:cs="Calibri"/>
                <w:color w:val="000000"/>
                <w:sz w:val="16"/>
                <w:szCs w:val="16"/>
              </w:rPr>
            </w:pPr>
            <w:r w:rsidRPr="001C2FD6">
              <w:rPr>
                <w:rFonts w:ascii="Century Gothic" w:hAnsi="Century Gothic" w:cs="Calibri"/>
                <w:color w:val="000000"/>
                <w:sz w:val="16"/>
                <w:szCs w:val="16"/>
              </w:rPr>
              <w:t xml:space="preserve"> &gt;$50M</w:t>
            </w:r>
          </w:p>
        </w:tc>
        <w:tc>
          <w:tcPr>
            <w:tcW w:w="3282" w:type="dxa"/>
            <w:tcBorders>
              <w:top w:val="single" w:sz="4" w:space="0" w:color="auto"/>
              <w:left w:val="single" w:sz="18" w:space="0" w:color="FF0000"/>
              <w:bottom w:val="single" w:sz="4" w:space="0" w:color="auto"/>
              <w:right w:val="single" w:sz="18" w:space="0" w:color="FF0000"/>
            </w:tcBorders>
            <w:shd w:val="clear" w:color="000000" w:fill="FFFFFF"/>
            <w:vAlign w:val="center"/>
          </w:tcPr>
          <w:p w14:paraId="2403826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Single or multiple fatalities</w:t>
            </w:r>
          </w:p>
          <w:p w14:paraId="35AE1FAE"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Serious disabling physical or mental illness to multiple people</w:t>
            </w:r>
          </w:p>
          <w:p w14:paraId="7402188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Extreme environmental damage (&gt;5 years)</w:t>
            </w:r>
          </w:p>
        </w:tc>
        <w:tc>
          <w:tcPr>
            <w:tcW w:w="2871" w:type="dxa"/>
            <w:tcBorders>
              <w:top w:val="single" w:sz="4" w:space="0" w:color="auto"/>
              <w:left w:val="single" w:sz="18" w:space="0" w:color="FF0000"/>
              <w:bottom w:val="single" w:sz="4" w:space="0" w:color="auto"/>
              <w:right w:val="single" w:sz="4" w:space="0" w:color="auto"/>
            </w:tcBorders>
            <w:shd w:val="clear" w:color="000000" w:fill="FFFFFF"/>
            <w:vAlign w:val="center"/>
          </w:tcPr>
          <w:p w14:paraId="0F739D0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Loss of critical business or education &amp; research operations for greater than 14 days</w:t>
            </w:r>
          </w:p>
          <w:p w14:paraId="615AFE6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Significant loss of assets</w:t>
            </w:r>
          </w:p>
          <w:p w14:paraId="7ADEF42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Strategic supplier unable to deliver for an unknown period without an alternative</w:t>
            </w:r>
          </w:p>
        </w:tc>
        <w:tc>
          <w:tcPr>
            <w:tcW w:w="2810" w:type="dxa"/>
            <w:tcBorders>
              <w:top w:val="single" w:sz="4" w:space="0" w:color="auto"/>
              <w:left w:val="nil"/>
              <w:bottom w:val="single" w:sz="4" w:space="0" w:color="auto"/>
              <w:right w:val="single" w:sz="4" w:space="0" w:color="auto"/>
            </w:tcBorders>
            <w:shd w:val="clear" w:color="000000" w:fill="FFFFFF"/>
            <w:vAlign w:val="center"/>
          </w:tcPr>
          <w:p w14:paraId="564A9A7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Systemic and sustained instances of significant non-compliance</w:t>
            </w:r>
          </w:p>
          <w:p w14:paraId="0713EC7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Loss of key licenses, accreditation and/or funding</w:t>
            </w:r>
          </w:p>
          <w:p w14:paraId="226478E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Extremely heavy legal penalties or regulator sanctions</w:t>
            </w:r>
          </w:p>
        </w:tc>
      </w:tr>
      <w:tr w:rsidR="001C2FD6" w:rsidRPr="001C2FD6" w14:paraId="13693DC7" w14:textId="77777777" w:rsidTr="007C72D1">
        <w:trPr>
          <w:trHeight w:val="2088"/>
        </w:trPr>
        <w:tc>
          <w:tcPr>
            <w:tcW w:w="952" w:type="dxa"/>
            <w:tcBorders>
              <w:top w:val="nil"/>
              <w:left w:val="single" w:sz="4" w:space="0" w:color="auto"/>
              <w:bottom w:val="single" w:sz="4" w:space="0" w:color="auto"/>
              <w:right w:val="single" w:sz="4" w:space="0" w:color="auto"/>
            </w:tcBorders>
            <w:shd w:val="clear" w:color="000000" w:fill="FFC000"/>
            <w:vAlign w:val="center"/>
          </w:tcPr>
          <w:p w14:paraId="24D56849"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4</w:t>
            </w:r>
          </w:p>
        </w:tc>
        <w:tc>
          <w:tcPr>
            <w:tcW w:w="1504" w:type="dxa"/>
            <w:tcBorders>
              <w:top w:val="nil"/>
              <w:left w:val="single" w:sz="4" w:space="0" w:color="auto"/>
              <w:bottom w:val="single" w:sz="4" w:space="0" w:color="auto"/>
              <w:right w:val="single" w:sz="4" w:space="0" w:color="auto"/>
            </w:tcBorders>
            <w:shd w:val="clear" w:color="000000" w:fill="EBD171"/>
            <w:vAlign w:val="center"/>
          </w:tcPr>
          <w:p w14:paraId="2A0E8D1E" w14:textId="77777777" w:rsidR="001C2FD6" w:rsidRPr="001C2FD6" w:rsidRDefault="001C2FD6" w:rsidP="001C2FD6">
            <w:pPr>
              <w:jc w:val="center"/>
              <w:rPr>
                <w:rFonts w:ascii="Century Gothic" w:hAnsi="Century Gothic" w:cs="Calibri"/>
                <w:color w:val="000000"/>
                <w:sz w:val="18"/>
                <w:szCs w:val="18"/>
              </w:rPr>
            </w:pPr>
            <w:r w:rsidRPr="001C2FD6">
              <w:rPr>
                <w:rFonts w:ascii="Century Gothic" w:hAnsi="Century Gothic" w:cs="Calibri"/>
                <w:b/>
                <w:bCs/>
                <w:color w:val="000000"/>
                <w:sz w:val="18"/>
                <w:szCs w:val="18"/>
                <w:u w:val="single"/>
              </w:rPr>
              <w:t>Severe</w:t>
            </w:r>
            <w:r w:rsidRPr="001C2FD6">
              <w:rPr>
                <w:rFonts w:ascii="Century Gothic" w:hAnsi="Century Gothic" w:cs="Calibri"/>
                <w:color w:val="000000"/>
                <w:sz w:val="18"/>
                <w:szCs w:val="18"/>
              </w:rPr>
              <w:br/>
            </w:r>
            <w:r w:rsidRPr="001C2FD6">
              <w:rPr>
                <w:rFonts w:ascii="Century Gothic" w:hAnsi="Century Gothic" w:cs="Calibri"/>
                <w:color w:val="000000"/>
                <w:sz w:val="18"/>
                <w:szCs w:val="18"/>
              </w:rPr>
              <w:br/>
              <w:t xml:space="preserve">Significant impacts on operations </w:t>
            </w:r>
            <w:proofErr w:type="spellStart"/>
            <w:r w:rsidRPr="001C2FD6">
              <w:rPr>
                <w:rFonts w:ascii="Century Gothic" w:hAnsi="Century Gothic" w:cs="Calibri"/>
                <w:color w:val="000000"/>
                <w:sz w:val="18"/>
                <w:szCs w:val="18"/>
              </w:rPr>
              <w:t>por</w:t>
            </w:r>
            <w:proofErr w:type="spellEnd"/>
            <w:r w:rsidRPr="001C2FD6">
              <w:rPr>
                <w:rFonts w:ascii="Century Gothic" w:hAnsi="Century Gothic" w:cs="Calibri"/>
                <w:color w:val="000000"/>
                <w:sz w:val="18"/>
                <w:szCs w:val="18"/>
              </w:rPr>
              <w:t xml:space="preserve"> objectives</w:t>
            </w:r>
          </w:p>
        </w:tc>
        <w:tc>
          <w:tcPr>
            <w:tcW w:w="3145" w:type="dxa"/>
            <w:tcBorders>
              <w:top w:val="nil"/>
              <w:left w:val="single" w:sz="4" w:space="0" w:color="auto"/>
              <w:bottom w:val="single" w:sz="4" w:space="0" w:color="auto"/>
              <w:right w:val="single" w:sz="4" w:space="0" w:color="auto"/>
            </w:tcBorders>
            <w:shd w:val="clear" w:color="000000" w:fill="FFFFFF"/>
            <w:vAlign w:val="center"/>
          </w:tcPr>
          <w:p w14:paraId="0B486E2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Inability to undertake operations and activities of a School</w:t>
            </w:r>
          </w:p>
          <w:p w14:paraId="74B66EC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Significant impact in research activity over a sustained period</w:t>
            </w:r>
          </w:p>
          <w:p w14:paraId="15C4093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Significant problems meeting teaching or research targets</w:t>
            </w:r>
          </w:p>
          <w:p w14:paraId="1CA1EC21"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Serious long-term damage to partnerships / suppliers</w:t>
            </w:r>
          </w:p>
        </w:tc>
        <w:tc>
          <w:tcPr>
            <w:tcW w:w="2871" w:type="dxa"/>
            <w:tcBorders>
              <w:top w:val="nil"/>
              <w:left w:val="nil"/>
              <w:bottom w:val="single" w:sz="4" w:space="0" w:color="auto"/>
              <w:right w:val="single" w:sz="4" w:space="0" w:color="auto"/>
            </w:tcBorders>
            <w:shd w:val="clear" w:color="000000" w:fill="FFFFFF"/>
            <w:vAlign w:val="center"/>
          </w:tcPr>
          <w:p w14:paraId="0AEC7878"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Significant loss or reduction in </w:t>
            </w:r>
            <w:proofErr w:type="gramStart"/>
            <w:r w:rsidRPr="001C2FD6">
              <w:rPr>
                <w:rFonts w:ascii="Century Gothic" w:hAnsi="Century Gothic" w:cs="Calibri"/>
                <w:color w:val="000000"/>
                <w:sz w:val="16"/>
                <w:szCs w:val="16"/>
              </w:rPr>
              <w:t>University</w:t>
            </w:r>
            <w:proofErr w:type="gramEnd"/>
            <w:r w:rsidRPr="001C2FD6">
              <w:rPr>
                <w:rFonts w:ascii="Century Gothic" w:hAnsi="Century Gothic" w:cs="Calibri"/>
                <w:color w:val="000000"/>
                <w:sz w:val="16"/>
                <w:szCs w:val="16"/>
              </w:rPr>
              <w:t>-wide student enrolment and retention</w:t>
            </w:r>
          </w:p>
          <w:p w14:paraId="2CD65C3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Severe decline in overall student satisfaction across multiple Colleges</w:t>
            </w:r>
          </w:p>
          <w:p w14:paraId="369BEABE"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Severe increase in the student complaints across multiple Colleges</w:t>
            </w:r>
          </w:p>
        </w:tc>
        <w:tc>
          <w:tcPr>
            <w:tcW w:w="2986" w:type="dxa"/>
            <w:tcBorders>
              <w:top w:val="nil"/>
              <w:left w:val="nil"/>
              <w:bottom w:val="single" w:sz="4" w:space="0" w:color="auto"/>
              <w:right w:val="single" w:sz="4" w:space="0" w:color="auto"/>
            </w:tcBorders>
            <w:shd w:val="clear" w:color="000000" w:fill="FFFFFF"/>
            <w:vAlign w:val="center"/>
          </w:tcPr>
          <w:p w14:paraId="1689492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Medium-term change in the University's reputation across multiple stakeholder groups</w:t>
            </w:r>
          </w:p>
          <w:p w14:paraId="2BC9082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Headline coverage at national level in multiple media sources for more than a week</w:t>
            </w:r>
          </w:p>
          <w:p w14:paraId="5A49D07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Discussion across multiple social media channels for more than a week</w:t>
            </w:r>
            <w:r w:rsidRPr="001C2FD6">
              <w:rPr>
                <w:rFonts w:ascii="Century Gothic" w:hAnsi="Century Gothic" w:cs="Calibri"/>
                <w:color w:val="000000"/>
                <w:sz w:val="16"/>
                <w:szCs w:val="16"/>
              </w:rPr>
              <w:br/>
            </w:r>
          </w:p>
        </w:tc>
        <w:tc>
          <w:tcPr>
            <w:tcW w:w="1389" w:type="dxa"/>
            <w:tcBorders>
              <w:top w:val="nil"/>
              <w:left w:val="nil"/>
              <w:bottom w:val="single" w:sz="4" w:space="0" w:color="auto"/>
              <w:right w:val="single" w:sz="18" w:space="0" w:color="FF0000"/>
            </w:tcBorders>
            <w:shd w:val="clear" w:color="000000" w:fill="FFFFFF"/>
            <w:vAlign w:val="center"/>
          </w:tcPr>
          <w:p w14:paraId="5CCEAC49" w14:textId="77777777" w:rsidR="001C2FD6" w:rsidRPr="001C2FD6" w:rsidRDefault="001C2FD6" w:rsidP="001C2FD6">
            <w:pPr>
              <w:jc w:val="center"/>
              <w:rPr>
                <w:rFonts w:ascii="Century Gothic" w:hAnsi="Century Gothic" w:cs="Calibri"/>
                <w:color w:val="000000"/>
                <w:sz w:val="16"/>
                <w:szCs w:val="16"/>
              </w:rPr>
            </w:pPr>
            <w:r w:rsidRPr="001C2FD6">
              <w:rPr>
                <w:rFonts w:ascii="Century Gothic" w:hAnsi="Century Gothic" w:cs="Calibri"/>
                <w:color w:val="000000"/>
                <w:sz w:val="16"/>
                <w:szCs w:val="16"/>
              </w:rPr>
              <w:t>$30M to $50M</w:t>
            </w:r>
          </w:p>
        </w:tc>
        <w:tc>
          <w:tcPr>
            <w:tcW w:w="3282" w:type="dxa"/>
            <w:tcBorders>
              <w:top w:val="single" w:sz="4" w:space="0" w:color="auto"/>
              <w:left w:val="single" w:sz="18" w:space="0" w:color="FF0000"/>
              <w:bottom w:val="single" w:sz="4" w:space="0" w:color="auto"/>
              <w:right w:val="single" w:sz="18" w:space="0" w:color="FF0000"/>
            </w:tcBorders>
            <w:shd w:val="clear" w:color="000000" w:fill="FFFFFF"/>
            <w:vAlign w:val="center"/>
          </w:tcPr>
          <w:p w14:paraId="7FB4448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Severe irreversible damage or impairment to one or more people</w:t>
            </w:r>
          </w:p>
          <w:p w14:paraId="41B70C3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Irreversible health effect or medium to long-term disabling illness</w:t>
            </w:r>
          </w:p>
          <w:p w14:paraId="265BC9E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Long term environmental damage (2-5 years)</w:t>
            </w:r>
          </w:p>
        </w:tc>
        <w:tc>
          <w:tcPr>
            <w:tcW w:w="2871" w:type="dxa"/>
            <w:tcBorders>
              <w:top w:val="nil"/>
              <w:left w:val="single" w:sz="18" w:space="0" w:color="FF0000"/>
              <w:bottom w:val="single" w:sz="4" w:space="0" w:color="auto"/>
              <w:right w:val="single" w:sz="4" w:space="0" w:color="auto"/>
            </w:tcBorders>
            <w:shd w:val="clear" w:color="000000" w:fill="FFFFFF"/>
            <w:vAlign w:val="center"/>
          </w:tcPr>
          <w:p w14:paraId="2A5CB64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Loss of critical business or education &amp; research operations for between 3 days to 14 days</w:t>
            </w:r>
          </w:p>
          <w:p w14:paraId="41C966BC"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Severe damage to assets</w:t>
            </w:r>
          </w:p>
          <w:p w14:paraId="667702D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One or more critical supplier unable to deliver for an extended period without an alternative</w:t>
            </w:r>
          </w:p>
        </w:tc>
        <w:tc>
          <w:tcPr>
            <w:tcW w:w="2810" w:type="dxa"/>
            <w:tcBorders>
              <w:top w:val="nil"/>
              <w:left w:val="nil"/>
              <w:bottom w:val="single" w:sz="4" w:space="0" w:color="auto"/>
              <w:right w:val="single" w:sz="4" w:space="0" w:color="auto"/>
            </w:tcBorders>
            <w:shd w:val="clear" w:color="000000" w:fill="FFFFFF"/>
            <w:vAlign w:val="center"/>
          </w:tcPr>
          <w:p w14:paraId="7EB4524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Multiple instances of significant non-compliance</w:t>
            </w:r>
          </w:p>
          <w:p w14:paraId="66C4A69C"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Suspensions or conditions imposed on key licenses, accreditation and/or funding</w:t>
            </w:r>
          </w:p>
          <w:p w14:paraId="2138999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Significant legal penalties or regulator sanctions</w:t>
            </w:r>
          </w:p>
        </w:tc>
      </w:tr>
      <w:tr w:rsidR="001C2FD6" w:rsidRPr="001C2FD6" w14:paraId="2E27ACA8" w14:textId="77777777" w:rsidTr="007C72D1">
        <w:trPr>
          <w:trHeight w:val="2101"/>
        </w:trPr>
        <w:tc>
          <w:tcPr>
            <w:tcW w:w="952" w:type="dxa"/>
            <w:tcBorders>
              <w:top w:val="nil"/>
              <w:left w:val="single" w:sz="4" w:space="0" w:color="auto"/>
              <w:bottom w:val="single" w:sz="4" w:space="0" w:color="auto"/>
              <w:right w:val="single" w:sz="4" w:space="0" w:color="auto"/>
            </w:tcBorders>
            <w:shd w:val="clear" w:color="000000" w:fill="FFC000"/>
            <w:vAlign w:val="center"/>
          </w:tcPr>
          <w:p w14:paraId="4773C1CD"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3</w:t>
            </w:r>
          </w:p>
        </w:tc>
        <w:tc>
          <w:tcPr>
            <w:tcW w:w="1504" w:type="dxa"/>
            <w:tcBorders>
              <w:top w:val="nil"/>
              <w:left w:val="single" w:sz="4" w:space="0" w:color="auto"/>
              <w:bottom w:val="single" w:sz="4" w:space="0" w:color="auto"/>
              <w:right w:val="single" w:sz="4" w:space="0" w:color="auto"/>
            </w:tcBorders>
            <w:shd w:val="clear" w:color="000000" w:fill="EBD171"/>
            <w:vAlign w:val="center"/>
          </w:tcPr>
          <w:p w14:paraId="3EDEAC64" w14:textId="77777777" w:rsidR="001C2FD6" w:rsidRPr="001C2FD6" w:rsidRDefault="001C2FD6" w:rsidP="001C2FD6">
            <w:pPr>
              <w:jc w:val="center"/>
              <w:rPr>
                <w:rFonts w:ascii="Century Gothic" w:hAnsi="Century Gothic" w:cs="Calibri"/>
                <w:color w:val="000000"/>
                <w:sz w:val="18"/>
                <w:szCs w:val="18"/>
              </w:rPr>
            </w:pPr>
            <w:r w:rsidRPr="001C2FD6">
              <w:rPr>
                <w:rFonts w:ascii="Century Gothic" w:hAnsi="Century Gothic" w:cs="Calibri"/>
                <w:b/>
                <w:bCs/>
                <w:color w:val="000000"/>
                <w:sz w:val="18"/>
                <w:szCs w:val="18"/>
                <w:u w:val="single"/>
              </w:rPr>
              <w:t>Major</w:t>
            </w:r>
            <w:r w:rsidRPr="001C2FD6">
              <w:rPr>
                <w:rFonts w:ascii="Century Gothic" w:hAnsi="Century Gothic" w:cs="Calibri"/>
                <w:color w:val="000000"/>
                <w:sz w:val="18"/>
                <w:szCs w:val="18"/>
              </w:rPr>
              <w:br/>
            </w:r>
            <w:r w:rsidRPr="001C2FD6">
              <w:rPr>
                <w:rFonts w:ascii="Century Gothic" w:hAnsi="Century Gothic" w:cs="Calibri"/>
                <w:color w:val="000000"/>
                <w:sz w:val="18"/>
                <w:szCs w:val="18"/>
              </w:rPr>
              <w:br/>
              <w:t>Large impacts on operations or objectives</w:t>
            </w:r>
          </w:p>
        </w:tc>
        <w:tc>
          <w:tcPr>
            <w:tcW w:w="3145" w:type="dxa"/>
            <w:tcBorders>
              <w:top w:val="nil"/>
              <w:left w:val="single" w:sz="4" w:space="0" w:color="auto"/>
              <w:bottom w:val="single" w:sz="4" w:space="0" w:color="auto"/>
              <w:right w:val="single" w:sz="4" w:space="0" w:color="auto"/>
            </w:tcBorders>
            <w:shd w:val="clear" w:color="000000" w:fill="FFFFFF"/>
            <w:vAlign w:val="center"/>
          </w:tcPr>
          <w:p w14:paraId="7F8846C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Inability to deliver a program or course</w:t>
            </w:r>
          </w:p>
          <w:p w14:paraId="2A1020F4"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impact on research activity</w:t>
            </w:r>
          </w:p>
          <w:p w14:paraId="47CCF068"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problem meeting teaching or research targets</w:t>
            </w:r>
          </w:p>
          <w:p w14:paraId="1C2F8F5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but short-term damage to partnership / suppliers</w:t>
            </w:r>
          </w:p>
        </w:tc>
        <w:tc>
          <w:tcPr>
            <w:tcW w:w="2871" w:type="dxa"/>
            <w:tcBorders>
              <w:top w:val="nil"/>
              <w:left w:val="nil"/>
              <w:bottom w:val="single" w:sz="4" w:space="0" w:color="auto"/>
              <w:right w:val="single" w:sz="4" w:space="0" w:color="auto"/>
            </w:tcBorders>
            <w:shd w:val="clear" w:color="000000" w:fill="FFFFFF"/>
            <w:vAlign w:val="center"/>
          </w:tcPr>
          <w:p w14:paraId="679BA47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loss or reduction in student enrolment and retention for a program or course</w:t>
            </w:r>
          </w:p>
          <w:p w14:paraId="59028170"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Major decline in overall student satisfaction across a </w:t>
            </w:r>
            <w:proofErr w:type="gramStart"/>
            <w:r w:rsidRPr="001C2FD6">
              <w:rPr>
                <w:rFonts w:ascii="Century Gothic" w:hAnsi="Century Gothic" w:cs="Calibri"/>
                <w:color w:val="000000"/>
                <w:sz w:val="16"/>
                <w:szCs w:val="16"/>
              </w:rPr>
              <w:t>College</w:t>
            </w:r>
            <w:proofErr w:type="gramEnd"/>
            <w:r w:rsidRPr="001C2FD6">
              <w:rPr>
                <w:rFonts w:ascii="Century Gothic" w:hAnsi="Century Gothic" w:cs="Calibri"/>
                <w:color w:val="000000"/>
                <w:sz w:val="16"/>
                <w:szCs w:val="16"/>
              </w:rPr>
              <w:t xml:space="preserve"> or multiple Schools</w:t>
            </w:r>
          </w:p>
          <w:p w14:paraId="502C95B4"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Major increase in the student complaints across a </w:t>
            </w:r>
            <w:proofErr w:type="gramStart"/>
            <w:r w:rsidRPr="001C2FD6">
              <w:rPr>
                <w:rFonts w:ascii="Century Gothic" w:hAnsi="Century Gothic" w:cs="Calibri"/>
                <w:color w:val="000000"/>
                <w:sz w:val="16"/>
                <w:szCs w:val="16"/>
              </w:rPr>
              <w:t>College</w:t>
            </w:r>
            <w:proofErr w:type="gramEnd"/>
            <w:r w:rsidRPr="001C2FD6">
              <w:rPr>
                <w:rFonts w:ascii="Century Gothic" w:hAnsi="Century Gothic" w:cs="Calibri"/>
                <w:color w:val="000000"/>
                <w:sz w:val="16"/>
                <w:szCs w:val="16"/>
              </w:rPr>
              <w:t xml:space="preserve"> or multiple Schools</w:t>
            </w:r>
          </w:p>
        </w:tc>
        <w:tc>
          <w:tcPr>
            <w:tcW w:w="2986" w:type="dxa"/>
            <w:tcBorders>
              <w:top w:val="nil"/>
              <w:left w:val="nil"/>
              <w:bottom w:val="single" w:sz="4" w:space="0" w:color="auto"/>
              <w:right w:val="single" w:sz="4" w:space="0" w:color="auto"/>
            </w:tcBorders>
            <w:shd w:val="clear" w:color="000000" w:fill="FFFFFF"/>
            <w:vAlign w:val="center"/>
          </w:tcPr>
          <w:p w14:paraId="5978096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Medium-term change in the University's reputation across limited stakeholder groups</w:t>
            </w:r>
          </w:p>
          <w:p w14:paraId="6D0EC881"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Headline coverage at national level in multiple media sources for less than a week</w:t>
            </w:r>
          </w:p>
          <w:p w14:paraId="6B2EED41"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Discussion across multiple social media channels for less than a week</w:t>
            </w:r>
          </w:p>
        </w:tc>
        <w:tc>
          <w:tcPr>
            <w:tcW w:w="1389" w:type="dxa"/>
            <w:tcBorders>
              <w:top w:val="nil"/>
              <w:left w:val="nil"/>
              <w:bottom w:val="single" w:sz="4" w:space="0" w:color="auto"/>
              <w:right w:val="single" w:sz="18" w:space="0" w:color="FF0000"/>
            </w:tcBorders>
            <w:shd w:val="clear" w:color="000000" w:fill="FFFFFF"/>
            <w:vAlign w:val="center"/>
          </w:tcPr>
          <w:p w14:paraId="0250C224" w14:textId="77777777" w:rsidR="001C2FD6" w:rsidRPr="001C2FD6" w:rsidRDefault="001C2FD6" w:rsidP="001C2FD6">
            <w:pPr>
              <w:jc w:val="center"/>
              <w:rPr>
                <w:rFonts w:ascii="Century Gothic" w:hAnsi="Century Gothic" w:cs="Calibri"/>
                <w:color w:val="000000"/>
                <w:sz w:val="16"/>
                <w:szCs w:val="16"/>
              </w:rPr>
            </w:pPr>
            <w:r w:rsidRPr="001C2FD6">
              <w:rPr>
                <w:rFonts w:ascii="Century Gothic" w:hAnsi="Century Gothic" w:cs="Calibri"/>
                <w:color w:val="000000"/>
                <w:sz w:val="16"/>
                <w:szCs w:val="16"/>
              </w:rPr>
              <w:t>$10M to $30M</w:t>
            </w:r>
          </w:p>
        </w:tc>
        <w:tc>
          <w:tcPr>
            <w:tcW w:w="3282" w:type="dxa"/>
            <w:tcBorders>
              <w:top w:val="single" w:sz="4" w:space="0" w:color="auto"/>
              <w:left w:val="single" w:sz="18" w:space="0" w:color="FF0000"/>
              <w:bottom w:val="single" w:sz="4" w:space="0" w:color="auto"/>
              <w:right w:val="single" w:sz="18" w:space="0" w:color="FF0000"/>
            </w:tcBorders>
            <w:shd w:val="clear" w:color="000000" w:fill="FFFFFF"/>
            <w:vAlign w:val="center"/>
          </w:tcPr>
          <w:p w14:paraId="6F34855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Reversible injury or moderate irreversible damage or impairment to one or more people. Typically, an injury resulting in loss of a scheduled shift of work (</w:t>
            </w:r>
            <w:proofErr w:type="gramStart"/>
            <w:r w:rsidRPr="001C2FD6">
              <w:rPr>
                <w:rFonts w:ascii="Century Gothic" w:hAnsi="Century Gothic" w:cs="Calibri"/>
                <w:color w:val="000000"/>
                <w:sz w:val="16"/>
                <w:szCs w:val="16"/>
              </w:rPr>
              <w:t>i.e.</w:t>
            </w:r>
            <w:proofErr w:type="gramEnd"/>
            <w:r w:rsidRPr="001C2FD6">
              <w:rPr>
                <w:rFonts w:ascii="Century Gothic" w:hAnsi="Century Gothic" w:cs="Calibri"/>
                <w:color w:val="000000"/>
                <w:sz w:val="16"/>
                <w:szCs w:val="16"/>
              </w:rPr>
              <w:t xml:space="preserve"> Lost Time Injury)</w:t>
            </w:r>
          </w:p>
          <w:p w14:paraId="4CED3A0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Severe reversible mental or physical health effect of concern that would typically result in a lost time illness</w:t>
            </w:r>
          </w:p>
          <w:p w14:paraId="43D7BEB0"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Medium term environmental damage (1-2 years)</w:t>
            </w:r>
          </w:p>
        </w:tc>
        <w:tc>
          <w:tcPr>
            <w:tcW w:w="2871" w:type="dxa"/>
            <w:tcBorders>
              <w:top w:val="nil"/>
              <w:left w:val="single" w:sz="18" w:space="0" w:color="FF0000"/>
              <w:bottom w:val="single" w:sz="4" w:space="0" w:color="auto"/>
              <w:right w:val="single" w:sz="4" w:space="0" w:color="auto"/>
            </w:tcBorders>
            <w:shd w:val="clear" w:color="000000" w:fill="FFFFFF"/>
            <w:vAlign w:val="center"/>
          </w:tcPr>
          <w:p w14:paraId="46BB3CD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Loss of critical business or education &amp; research operations for between 1 day to 3 days</w:t>
            </w:r>
          </w:p>
          <w:p w14:paraId="181A6C0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damage to assets</w:t>
            </w:r>
          </w:p>
          <w:p w14:paraId="48AE696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One or more key suppliers unable to deliver for a sustained </w:t>
            </w:r>
            <w:proofErr w:type="gramStart"/>
            <w:r w:rsidRPr="001C2FD6">
              <w:rPr>
                <w:rFonts w:ascii="Century Gothic" w:hAnsi="Century Gothic" w:cs="Calibri"/>
                <w:color w:val="000000"/>
                <w:sz w:val="16"/>
                <w:szCs w:val="16"/>
              </w:rPr>
              <w:t>period of time</w:t>
            </w:r>
            <w:proofErr w:type="gramEnd"/>
          </w:p>
        </w:tc>
        <w:tc>
          <w:tcPr>
            <w:tcW w:w="2810" w:type="dxa"/>
            <w:tcBorders>
              <w:top w:val="nil"/>
              <w:left w:val="nil"/>
              <w:bottom w:val="single" w:sz="4" w:space="0" w:color="auto"/>
              <w:right w:val="single" w:sz="4" w:space="0" w:color="auto"/>
            </w:tcBorders>
            <w:shd w:val="clear" w:color="000000" w:fill="FFFFFF"/>
            <w:vAlign w:val="center"/>
          </w:tcPr>
          <w:p w14:paraId="660DBA94"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once-off instances of non-compliance</w:t>
            </w:r>
          </w:p>
          <w:p w14:paraId="37BBA1C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Major additional obligations imposed on key licenses, accreditation and/or funding</w:t>
            </w:r>
          </w:p>
          <w:p w14:paraId="3439F2E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Large legal penalties or regulator sanctions</w:t>
            </w:r>
            <w:r w:rsidRPr="001C2FD6">
              <w:rPr>
                <w:rFonts w:ascii="Century Gothic" w:hAnsi="Century Gothic" w:cs="Calibri"/>
                <w:color w:val="000000"/>
                <w:sz w:val="16"/>
                <w:szCs w:val="16"/>
              </w:rPr>
              <w:br/>
            </w:r>
          </w:p>
        </w:tc>
      </w:tr>
      <w:tr w:rsidR="001C2FD6" w:rsidRPr="001C2FD6" w14:paraId="31B3CBBB" w14:textId="77777777" w:rsidTr="007C72D1">
        <w:trPr>
          <w:trHeight w:val="2088"/>
        </w:trPr>
        <w:tc>
          <w:tcPr>
            <w:tcW w:w="952" w:type="dxa"/>
            <w:tcBorders>
              <w:top w:val="nil"/>
              <w:left w:val="single" w:sz="4" w:space="0" w:color="auto"/>
              <w:bottom w:val="single" w:sz="4" w:space="0" w:color="auto"/>
              <w:right w:val="single" w:sz="4" w:space="0" w:color="auto"/>
            </w:tcBorders>
            <w:shd w:val="clear" w:color="000000" w:fill="FFC000"/>
            <w:vAlign w:val="center"/>
          </w:tcPr>
          <w:p w14:paraId="431779BB"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2</w:t>
            </w:r>
          </w:p>
        </w:tc>
        <w:tc>
          <w:tcPr>
            <w:tcW w:w="1504" w:type="dxa"/>
            <w:tcBorders>
              <w:top w:val="nil"/>
              <w:left w:val="single" w:sz="4" w:space="0" w:color="auto"/>
              <w:bottom w:val="single" w:sz="4" w:space="0" w:color="auto"/>
              <w:right w:val="single" w:sz="4" w:space="0" w:color="auto"/>
            </w:tcBorders>
            <w:shd w:val="clear" w:color="000000" w:fill="EBD171"/>
            <w:vAlign w:val="center"/>
          </w:tcPr>
          <w:p w14:paraId="76A5C675" w14:textId="77777777" w:rsidR="001C2FD6" w:rsidRPr="001C2FD6" w:rsidRDefault="001C2FD6" w:rsidP="001C2FD6">
            <w:pPr>
              <w:jc w:val="center"/>
              <w:rPr>
                <w:rFonts w:ascii="Century Gothic" w:hAnsi="Century Gothic" w:cs="Calibri"/>
                <w:color w:val="000000"/>
                <w:sz w:val="18"/>
                <w:szCs w:val="18"/>
              </w:rPr>
            </w:pPr>
            <w:r w:rsidRPr="001C2FD6">
              <w:rPr>
                <w:rFonts w:ascii="Century Gothic" w:hAnsi="Century Gothic" w:cs="Calibri"/>
                <w:b/>
                <w:bCs/>
                <w:color w:val="000000"/>
                <w:sz w:val="18"/>
                <w:szCs w:val="18"/>
                <w:u w:val="single"/>
              </w:rPr>
              <w:t>Moderate</w:t>
            </w:r>
            <w:r w:rsidRPr="001C2FD6">
              <w:rPr>
                <w:rFonts w:ascii="Century Gothic" w:hAnsi="Century Gothic" w:cs="Calibri"/>
                <w:color w:val="000000"/>
                <w:sz w:val="18"/>
                <w:szCs w:val="18"/>
              </w:rPr>
              <w:br/>
            </w:r>
            <w:r w:rsidRPr="001C2FD6">
              <w:rPr>
                <w:rFonts w:ascii="Century Gothic" w:hAnsi="Century Gothic" w:cs="Calibri"/>
                <w:color w:val="000000"/>
                <w:sz w:val="18"/>
                <w:szCs w:val="18"/>
              </w:rPr>
              <w:br/>
              <w:t>Material impacts on operations or objectives</w:t>
            </w:r>
          </w:p>
        </w:tc>
        <w:tc>
          <w:tcPr>
            <w:tcW w:w="3145" w:type="dxa"/>
            <w:tcBorders>
              <w:top w:val="nil"/>
              <w:left w:val="single" w:sz="4" w:space="0" w:color="auto"/>
              <w:bottom w:val="single" w:sz="4" w:space="0" w:color="auto"/>
              <w:right w:val="single" w:sz="4" w:space="0" w:color="auto"/>
            </w:tcBorders>
            <w:shd w:val="clear" w:color="000000" w:fill="FFFFFF"/>
            <w:vAlign w:val="center"/>
          </w:tcPr>
          <w:p w14:paraId="50BB7A4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Material impacts to the delivery of program or course</w:t>
            </w:r>
          </w:p>
          <w:p w14:paraId="434FC94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impact on research activity</w:t>
            </w:r>
          </w:p>
          <w:p w14:paraId="66EA1C9C"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but temporary problems meeting teaching or research targets</w:t>
            </w:r>
          </w:p>
          <w:p w14:paraId="3E5868C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Material but short-term damage to partnerships / suppliers</w:t>
            </w:r>
          </w:p>
        </w:tc>
        <w:tc>
          <w:tcPr>
            <w:tcW w:w="2871" w:type="dxa"/>
            <w:tcBorders>
              <w:top w:val="nil"/>
              <w:left w:val="nil"/>
              <w:bottom w:val="single" w:sz="4" w:space="0" w:color="auto"/>
              <w:right w:val="single" w:sz="4" w:space="0" w:color="auto"/>
            </w:tcBorders>
            <w:shd w:val="clear" w:color="000000" w:fill="FFFFFF"/>
            <w:vAlign w:val="center"/>
          </w:tcPr>
          <w:p w14:paraId="60B7BD61"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loss or reduction in student enrolment and retention for a program or course</w:t>
            </w:r>
          </w:p>
          <w:p w14:paraId="03E92974"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decline in overall student satisfaction across a School</w:t>
            </w:r>
          </w:p>
          <w:p w14:paraId="22E7FA3E"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increase in the student complaints across a School</w:t>
            </w:r>
          </w:p>
        </w:tc>
        <w:tc>
          <w:tcPr>
            <w:tcW w:w="2986" w:type="dxa"/>
            <w:tcBorders>
              <w:top w:val="nil"/>
              <w:left w:val="nil"/>
              <w:bottom w:val="single" w:sz="4" w:space="0" w:color="auto"/>
              <w:right w:val="single" w:sz="4" w:space="0" w:color="auto"/>
            </w:tcBorders>
            <w:shd w:val="clear" w:color="000000" w:fill="FFFFFF"/>
            <w:vAlign w:val="center"/>
          </w:tcPr>
          <w:p w14:paraId="3877F1B8"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Some short-term change in the University's reputation</w:t>
            </w:r>
          </w:p>
          <w:p w14:paraId="6C80E77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Low profile and fleeting coverage by national or state media</w:t>
            </w:r>
          </w:p>
          <w:p w14:paraId="283CFFA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Discussion across some social media channels by isolated stakeholder groups</w:t>
            </w:r>
          </w:p>
        </w:tc>
        <w:tc>
          <w:tcPr>
            <w:tcW w:w="1389" w:type="dxa"/>
            <w:tcBorders>
              <w:top w:val="nil"/>
              <w:left w:val="nil"/>
              <w:bottom w:val="single" w:sz="4" w:space="0" w:color="auto"/>
              <w:right w:val="single" w:sz="18" w:space="0" w:color="FF0000"/>
            </w:tcBorders>
            <w:shd w:val="clear" w:color="000000" w:fill="FFFFFF"/>
            <w:vAlign w:val="center"/>
          </w:tcPr>
          <w:p w14:paraId="472946EB" w14:textId="77777777" w:rsidR="001C2FD6" w:rsidRPr="001C2FD6" w:rsidRDefault="001C2FD6" w:rsidP="001C2FD6">
            <w:pPr>
              <w:jc w:val="center"/>
              <w:rPr>
                <w:rFonts w:ascii="Century Gothic" w:hAnsi="Century Gothic" w:cs="Calibri"/>
                <w:color w:val="000000"/>
                <w:sz w:val="16"/>
                <w:szCs w:val="16"/>
              </w:rPr>
            </w:pPr>
            <w:r w:rsidRPr="001C2FD6">
              <w:rPr>
                <w:rFonts w:ascii="Century Gothic" w:hAnsi="Century Gothic" w:cs="Calibri"/>
                <w:color w:val="000000"/>
                <w:sz w:val="16"/>
                <w:szCs w:val="16"/>
              </w:rPr>
              <w:t xml:space="preserve">$1M to </w:t>
            </w:r>
            <w:r w:rsidRPr="001C2FD6">
              <w:rPr>
                <w:rFonts w:ascii="Century Gothic" w:hAnsi="Century Gothic" w:cs="Calibri"/>
                <w:color w:val="000000"/>
                <w:sz w:val="16"/>
                <w:szCs w:val="16"/>
              </w:rPr>
              <w:br/>
              <w:t>$10M</w:t>
            </w:r>
          </w:p>
        </w:tc>
        <w:tc>
          <w:tcPr>
            <w:tcW w:w="3282" w:type="dxa"/>
            <w:tcBorders>
              <w:top w:val="single" w:sz="4" w:space="0" w:color="auto"/>
              <w:left w:val="single" w:sz="18" w:space="0" w:color="FF0000"/>
              <w:bottom w:val="single" w:sz="4" w:space="0" w:color="auto"/>
              <w:right w:val="single" w:sz="18" w:space="0" w:color="FF0000"/>
            </w:tcBorders>
            <w:shd w:val="clear" w:color="000000" w:fill="FFFFFF"/>
            <w:vAlign w:val="center"/>
          </w:tcPr>
          <w:p w14:paraId="1592929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Reversible injuries requiring treatment but does not lead to restricted duties. Typically, a medical treatment</w:t>
            </w:r>
          </w:p>
          <w:p w14:paraId="330F8AC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Reversible health effects of concern that would typically result in medical treatment</w:t>
            </w:r>
          </w:p>
          <w:p w14:paraId="764C6DF3"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Short term environmental damage (&lt;1 year)</w:t>
            </w:r>
          </w:p>
        </w:tc>
        <w:tc>
          <w:tcPr>
            <w:tcW w:w="2871" w:type="dxa"/>
            <w:tcBorders>
              <w:top w:val="nil"/>
              <w:left w:val="single" w:sz="18" w:space="0" w:color="FF0000"/>
              <w:bottom w:val="single" w:sz="4" w:space="0" w:color="auto"/>
              <w:right w:val="single" w:sz="4" w:space="0" w:color="auto"/>
            </w:tcBorders>
            <w:shd w:val="clear" w:color="000000" w:fill="FFFFFF"/>
            <w:vAlign w:val="center"/>
          </w:tcPr>
          <w:p w14:paraId="6D230C2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Material and localised disruption to business processes or education &amp; research operations, but at an inconvenient time</w:t>
            </w:r>
          </w:p>
          <w:p w14:paraId="7496C86D"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damage to assets</w:t>
            </w:r>
          </w:p>
          <w:p w14:paraId="5793F2B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Supplier or partner changes results in material impacts for </w:t>
            </w:r>
            <w:proofErr w:type="gramStart"/>
            <w:r w:rsidRPr="001C2FD6">
              <w:rPr>
                <w:rFonts w:ascii="Century Gothic" w:hAnsi="Century Gothic" w:cs="Calibri"/>
                <w:color w:val="000000"/>
                <w:sz w:val="16"/>
                <w:szCs w:val="16"/>
              </w:rPr>
              <w:t>a period of time</w:t>
            </w:r>
            <w:proofErr w:type="gramEnd"/>
          </w:p>
        </w:tc>
        <w:tc>
          <w:tcPr>
            <w:tcW w:w="2810" w:type="dxa"/>
            <w:tcBorders>
              <w:top w:val="nil"/>
              <w:left w:val="nil"/>
              <w:bottom w:val="single" w:sz="4" w:space="0" w:color="auto"/>
              <w:right w:val="single" w:sz="4" w:space="0" w:color="auto"/>
            </w:tcBorders>
            <w:shd w:val="clear" w:color="000000" w:fill="FFFFFF"/>
            <w:vAlign w:val="center"/>
          </w:tcPr>
          <w:p w14:paraId="61D3065C"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Moderate once-off instances of non-compliance</w:t>
            </w:r>
          </w:p>
          <w:p w14:paraId="77A7D3E1"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Some additional obligations imposed on licenses, accreditation and/or funding</w:t>
            </w:r>
            <w:r w:rsidRPr="001C2FD6">
              <w:rPr>
                <w:rFonts w:ascii="Century Gothic" w:hAnsi="Century Gothic" w:cs="Calibri"/>
                <w:color w:val="000000"/>
                <w:sz w:val="16"/>
                <w:szCs w:val="16"/>
              </w:rPr>
              <w:br/>
            </w:r>
          </w:p>
          <w:p w14:paraId="7C78647B"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Some legal penalties or regulator sanctions</w:t>
            </w:r>
          </w:p>
        </w:tc>
      </w:tr>
      <w:tr w:rsidR="001C2FD6" w:rsidRPr="001C2FD6" w14:paraId="096FB308" w14:textId="77777777" w:rsidTr="007C72D1">
        <w:trPr>
          <w:trHeight w:val="1882"/>
        </w:trPr>
        <w:tc>
          <w:tcPr>
            <w:tcW w:w="952" w:type="dxa"/>
            <w:tcBorders>
              <w:top w:val="nil"/>
              <w:left w:val="single" w:sz="4" w:space="0" w:color="auto"/>
              <w:bottom w:val="single" w:sz="4" w:space="0" w:color="auto"/>
              <w:right w:val="single" w:sz="4" w:space="0" w:color="auto"/>
            </w:tcBorders>
            <w:shd w:val="clear" w:color="000000" w:fill="FFC000"/>
            <w:vAlign w:val="center"/>
          </w:tcPr>
          <w:p w14:paraId="599B80F3" w14:textId="77777777" w:rsidR="001C2FD6" w:rsidRPr="001C2FD6" w:rsidRDefault="001C2FD6" w:rsidP="001C2FD6">
            <w:pPr>
              <w:jc w:val="center"/>
              <w:rPr>
                <w:rFonts w:ascii="Century Gothic" w:hAnsi="Century Gothic" w:cs="Calibri"/>
                <w:b/>
                <w:bCs/>
                <w:color w:val="000000"/>
                <w:sz w:val="18"/>
                <w:szCs w:val="18"/>
              </w:rPr>
            </w:pPr>
            <w:r w:rsidRPr="001C2FD6">
              <w:rPr>
                <w:rFonts w:ascii="Century Gothic" w:hAnsi="Century Gothic" w:cs="Calibri"/>
                <w:b/>
                <w:bCs/>
                <w:color w:val="000000"/>
                <w:sz w:val="18"/>
                <w:szCs w:val="18"/>
              </w:rPr>
              <w:t>1</w:t>
            </w:r>
          </w:p>
        </w:tc>
        <w:tc>
          <w:tcPr>
            <w:tcW w:w="1504" w:type="dxa"/>
            <w:tcBorders>
              <w:top w:val="nil"/>
              <w:left w:val="single" w:sz="4" w:space="0" w:color="auto"/>
              <w:bottom w:val="single" w:sz="4" w:space="0" w:color="auto"/>
              <w:right w:val="single" w:sz="4" w:space="0" w:color="auto"/>
            </w:tcBorders>
            <w:shd w:val="clear" w:color="000000" w:fill="EBD171"/>
            <w:vAlign w:val="center"/>
          </w:tcPr>
          <w:p w14:paraId="3DAED713" w14:textId="77777777" w:rsidR="001C2FD6" w:rsidRPr="001C2FD6" w:rsidRDefault="001C2FD6" w:rsidP="001C2FD6">
            <w:pPr>
              <w:jc w:val="center"/>
              <w:rPr>
                <w:rFonts w:ascii="Century Gothic" w:hAnsi="Century Gothic" w:cs="Calibri"/>
                <w:color w:val="000000"/>
                <w:sz w:val="18"/>
                <w:szCs w:val="18"/>
              </w:rPr>
            </w:pPr>
            <w:r w:rsidRPr="001C2FD6">
              <w:rPr>
                <w:rFonts w:ascii="Century Gothic" w:hAnsi="Century Gothic" w:cs="Calibri"/>
                <w:b/>
                <w:bCs/>
                <w:color w:val="000000"/>
                <w:sz w:val="18"/>
                <w:szCs w:val="18"/>
                <w:u w:val="single"/>
              </w:rPr>
              <w:t>Minor</w:t>
            </w:r>
            <w:r w:rsidRPr="001C2FD6">
              <w:rPr>
                <w:rFonts w:ascii="Century Gothic" w:hAnsi="Century Gothic" w:cs="Calibri"/>
                <w:color w:val="000000"/>
                <w:sz w:val="18"/>
                <w:szCs w:val="18"/>
              </w:rPr>
              <w:br/>
            </w:r>
            <w:r w:rsidRPr="001C2FD6">
              <w:rPr>
                <w:rFonts w:ascii="Century Gothic" w:hAnsi="Century Gothic" w:cs="Calibri"/>
                <w:color w:val="000000"/>
                <w:sz w:val="18"/>
                <w:szCs w:val="18"/>
              </w:rPr>
              <w:br/>
              <w:t>Slight impacts on operations or objectives</w:t>
            </w:r>
          </w:p>
        </w:tc>
        <w:tc>
          <w:tcPr>
            <w:tcW w:w="3145" w:type="dxa"/>
            <w:tcBorders>
              <w:top w:val="nil"/>
              <w:left w:val="single" w:sz="4" w:space="0" w:color="auto"/>
              <w:bottom w:val="single" w:sz="4" w:space="0" w:color="auto"/>
              <w:right w:val="single" w:sz="4" w:space="0" w:color="auto"/>
            </w:tcBorders>
            <w:shd w:val="clear" w:color="000000" w:fill="FFFFFF"/>
            <w:vAlign w:val="center"/>
          </w:tcPr>
          <w:p w14:paraId="777DC3D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Minor impacts to the delivery of a program or course</w:t>
            </w:r>
          </w:p>
          <w:p w14:paraId="2ECF54C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Minor impact on research activity</w:t>
            </w:r>
          </w:p>
          <w:p w14:paraId="62F3C3A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Slight but temporary problems meeting teaching or research targets</w:t>
            </w:r>
          </w:p>
          <w:p w14:paraId="3CA5154A"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Minor but short-term impacts to partnerships / suppliers</w:t>
            </w:r>
          </w:p>
        </w:tc>
        <w:tc>
          <w:tcPr>
            <w:tcW w:w="2871" w:type="dxa"/>
            <w:tcBorders>
              <w:top w:val="nil"/>
              <w:left w:val="nil"/>
              <w:bottom w:val="single" w:sz="4" w:space="0" w:color="auto"/>
              <w:right w:val="single" w:sz="4" w:space="0" w:color="auto"/>
            </w:tcBorders>
            <w:shd w:val="clear" w:color="000000" w:fill="FFFFFF"/>
            <w:vAlign w:val="center"/>
          </w:tcPr>
          <w:p w14:paraId="242E7FE4"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Slight loss or reduction in student enrolment and retention for a program or course</w:t>
            </w:r>
          </w:p>
          <w:p w14:paraId="26ED16A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Some decline in overall student satisfaction across a School</w:t>
            </w:r>
          </w:p>
          <w:p w14:paraId="708B1A26"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Some increase in the student complaints across a School</w:t>
            </w:r>
          </w:p>
        </w:tc>
        <w:tc>
          <w:tcPr>
            <w:tcW w:w="2986" w:type="dxa"/>
            <w:tcBorders>
              <w:top w:val="nil"/>
              <w:left w:val="nil"/>
              <w:bottom w:val="single" w:sz="4" w:space="0" w:color="auto"/>
              <w:right w:val="single" w:sz="4" w:space="0" w:color="auto"/>
            </w:tcBorders>
            <w:shd w:val="clear" w:color="000000" w:fill="FFFFFF"/>
            <w:vAlign w:val="center"/>
          </w:tcPr>
          <w:p w14:paraId="23770BF5"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Minimal impact on the University's reputation</w:t>
            </w:r>
          </w:p>
          <w:p w14:paraId="29127C10"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Minimal state and local media coverage</w:t>
            </w:r>
          </w:p>
          <w:p w14:paraId="452E4548"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Limited social media coverage</w:t>
            </w:r>
          </w:p>
        </w:tc>
        <w:tc>
          <w:tcPr>
            <w:tcW w:w="1389" w:type="dxa"/>
            <w:tcBorders>
              <w:top w:val="nil"/>
              <w:left w:val="nil"/>
              <w:bottom w:val="single" w:sz="4" w:space="0" w:color="auto"/>
              <w:right w:val="single" w:sz="18" w:space="0" w:color="FF0000"/>
            </w:tcBorders>
            <w:shd w:val="clear" w:color="000000" w:fill="FFFFFF"/>
            <w:vAlign w:val="center"/>
          </w:tcPr>
          <w:p w14:paraId="1B24C256" w14:textId="77777777" w:rsidR="001C2FD6" w:rsidRPr="001C2FD6" w:rsidRDefault="001C2FD6" w:rsidP="001C2FD6">
            <w:pPr>
              <w:jc w:val="center"/>
              <w:rPr>
                <w:rFonts w:ascii="Century Gothic" w:hAnsi="Century Gothic" w:cs="Calibri"/>
                <w:color w:val="000000"/>
                <w:sz w:val="16"/>
                <w:szCs w:val="16"/>
              </w:rPr>
            </w:pPr>
            <w:r w:rsidRPr="001C2FD6">
              <w:rPr>
                <w:rFonts w:ascii="Century Gothic" w:hAnsi="Century Gothic" w:cs="Calibri"/>
                <w:color w:val="000000"/>
                <w:sz w:val="16"/>
                <w:szCs w:val="16"/>
              </w:rPr>
              <w:t>&lt;$1M</w:t>
            </w:r>
          </w:p>
        </w:tc>
        <w:tc>
          <w:tcPr>
            <w:tcW w:w="3282" w:type="dxa"/>
            <w:tcBorders>
              <w:top w:val="single" w:sz="4" w:space="0" w:color="auto"/>
              <w:left w:val="single" w:sz="18" w:space="0" w:color="FF0000"/>
              <w:bottom w:val="single" w:sz="18" w:space="0" w:color="FF0000"/>
              <w:right w:val="single" w:sz="18" w:space="0" w:color="FF0000"/>
            </w:tcBorders>
            <w:shd w:val="clear" w:color="000000" w:fill="FFFFFF"/>
            <w:vAlign w:val="center"/>
          </w:tcPr>
          <w:p w14:paraId="6C401549"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Low level short term subjective inconvenience or symptom. Typically, first aid or no medical treatment</w:t>
            </w:r>
          </w:p>
          <w:p w14:paraId="717D8CA0"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Reversible health effects little concern requiring first aid treatment at most</w:t>
            </w:r>
          </w:p>
          <w:p w14:paraId="7888C0B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Minor environmental damage</w:t>
            </w:r>
          </w:p>
        </w:tc>
        <w:tc>
          <w:tcPr>
            <w:tcW w:w="2871" w:type="dxa"/>
            <w:tcBorders>
              <w:top w:val="nil"/>
              <w:left w:val="single" w:sz="18" w:space="0" w:color="FF0000"/>
              <w:bottom w:val="single" w:sz="4" w:space="0" w:color="auto"/>
              <w:right w:val="single" w:sz="4" w:space="0" w:color="auto"/>
            </w:tcBorders>
            <w:shd w:val="clear" w:color="000000" w:fill="FFFFFF"/>
            <w:vAlign w:val="center"/>
          </w:tcPr>
          <w:p w14:paraId="31574B8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 xml:space="preserve">Slight and localised disruption to business processes or education &amp; research operations Impacts are dealt with </w:t>
            </w:r>
            <w:proofErr w:type="gramStart"/>
            <w:r w:rsidRPr="001C2FD6">
              <w:rPr>
                <w:rFonts w:ascii="Century Gothic" w:hAnsi="Century Gothic" w:cs="Calibri"/>
                <w:color w:val="000000"/>
                <w:sz w:val="16"/>
                <w:szCs w:val="16"/>
              </w:rPr>
              <w:t>in the course of</w:t>
            </w:r>
            <w:proofErr w:type="gramEnd"/>
            <w:r w:rsidRPr="001C2FD6">
              <w:rPr>
                <w:rFonts w:ascii="Century Gothic" w:hAnsi="Century Gothic" w:cs="Calibri"/>
                <w:color w:val="000000"/>
                <w:sz w:val="16"/>
                <w:szCs w:val="16"/>
              </w:rPr>
              <w:t xml:space="preserve"> routine operations</w:t>
            </w:r>
          </w:p>
          <w:p w14:paraId="7CF89842"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Minimal damage to assets</w:t>
            </w:r>
          </w:p>
          <w:p w14:paraId="67F61A9A"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Supplier or partner changes results in minor and temporary impacts</w:t>
            </w:r>
          </w:p>
        </w:tc>
        <w:tc>
          <w:tcPr>
            <w:tcW w:w="2810" w:type="dxa"/>
            <w:tcBorders>
              <w:top w:val="nil"/>
              <w:left w:val="nil"/>
              <w:bottom w:val="single" w:sz="4" w:space="0" w:color="auto"/>
              <w:right w:val="single" w:sz="4" w:space="0" w:color="auto"/>
            </w:tcBorders>
            <w:shd w:val="clear" w:color="000000" w:fill="FFFFFF"/>
            <w:vAlign w:val="center"/>
          </w:tcPr>
          <w:p w14:paraId="6767853F" w14:textId="77777777" w:rsidR="001C2FD6" w:rsidRPr="001C2FD6" w:rsidRDefault="001C2FD6" w:rsidP="001C2FD6">
            <w:pPr>
              <w:numPr>
                <w:ilvl w:val="0"/>
                <w:numId w:val="2"/>
              </w:numPr>
              <w:ind w:left="181" w:hanging="181"/>
              <w:contextualSpacing/>
              <w:rPr>
                <w:rFonts w:ascii="Century Gothic" w:hAnsi="Century Gothic" w:cs="Calibri"/>
                <w:color w:val="000000"/>
                <w:sz w:val="16"/>
                <w:szCs w:val="16"/>
              </w:rPr>
            </w:pPr>
            <w:r w:rsidRPr="001C2FD6">
              <w:rPr>
                <w:rFonts w:ascii="Century Gothic" w:hAnsi="Century Gothic" w:cs="Calibri"/>
                <w:color w:val="000000"/>
                <w:sz w:val="16"/>
                <w:szCs w:val="16"/>
              </w:rPr>
              <w:t>Minor non-compliance that can be rectified internally</w:t>
            </w:r>
            <w:r w:rsidRPr="001C2FD6">
              <w:rPr>
                <w:rFonts w:ascii="Century Gothic" w:hAnsi="Century Gothic" w:cs="Calibri"/>
                <w:color w:val="000000"/>
                <w:sz w:val="16"/>
                <w:szCs w:val="16"/>
              </w:rPr>
              <w:br/>
              <w:t>Increased scrutiny from regulators without any additional obligations or penalties</w:t>
            </w:r>
          </w:p>
        </w:tc>
      </w:tr>
    </w:tbl>
    <w:p w14:paraId="5B9B0D2E" w14:textId="0312AA1D" w:rsidR="003E583E" w:rsidRPr="007C1D52" w:rsidRDefault="003E583E" w:rsidP="007C1D52">
      <w:pPr>
        <w:spacing w:before="120" w:after="120" w:line="240" w:lineRule="auto"/>
        <w:rPr>
          <w:rFonts w:ascii="Arial" w:eastAsia="Times New Roman" w:hAnsi="Arial" w:cs="Arial"/>
          <w:b/>
          <w:bCs/>
          <w:color w:val="FFFFFF" w:themeColor="background1"/>
          <w:sz w:val="20"/>
          <w:szCs w:val="20"/>
          <w:lang w:eastAsia="en-AU"/>
        </w:rPr>
      </w:pPr>
    </w:p>
    <w:p w14:paraId="198F73E5" w14:textId="6977B330" w:rsidR="00154FC7" w:rsidRPr="007C1D52" w:rsidRDefault="00154FC7" w:rsidP="007C1D52">
      <w:pPr>
        <w:spacing w:after="0"/>
        <w:ind w:firstLine="142"/>
        <w:rPr>
          <w:rFonts w:cs="Arial"/>
          <w:b/>
          <w:sz w:val="16"/>
          <w:szCs w:val="16"/>
        </w:rPr>
      </w:pPr>
    </w:p>
    <w:p w14:paraId="0932A36C" w14:textId="555BB60F" w:rsidR="003E583E" w:rsidRPr="004D0884" w:rsidRDefault="000E5F76" w:rsidP="007C1D52">
      <w:pPr>
        <w:rPr>
          <w:rFonts w:cs="Arial"/>
          <w:b/>
          <w:i/>
        </w:rPr>
      </w:pPr>
      <w:r w:rsidRPr="00525558">
        <w:rPr>
          <w:noProof/>
          <w:color w:val="2B579A"/>
          <w:shd w:val="clear" w:color="auto" w:fill="E6E6E6"/>
        </w:rPr>
        <w:drawing>
          <wp:inline distT="0" distB="0" distL="0" distR="0" wp14:anchorId="1C8DE330" wp14:editId="1BB9FD16">
            <wp:extent cx="13617675" cy="3243072"/>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89926" cy="3260279"/>
                    </a:xfrm>
                    <a:prstGeom prst="rect">
                      <a:avLst/>
                    </a:prstGeom>
                    <a:noFill/>
                    <a:ln>
                      <a:noFill/>
                    </a:ln>
                  </pic:spPr>
                </pic:pic>
              </a:graphicData>
            </a:graphic>
          </wp:inline>
        </w:drawing>
      </w:r>
      <w:r w:rsidR="001720F3" w:rsidRPr="00525558">
        <w:rPr>
          <w:noProof/>
          <w:color w:val="2B579A"/>
          <w:shd w:val="clear" w:color="auto" w:fill="E6E6E6"/>
        </w:rPr>
        <w:drawing>
          <wp:inline distT="0" distB="0" distL="0" distR="0" wp14:anchorId="1E791256" wp14:editId="55E80B6E">
            <wp:extent cx="14179296" cy="12536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29854" cy="1275825"/>
                    </a:xfrm>
                    <a:prstGeom prst="rect">
                      <a:avLst/>
                    </a:prstGeom>
                    <a:noFill/>
                    <a:ln>
                      <a:noFill/>
                    </a:ln>
                  </pic:spPr>
                </pic:pic>
              </a:graphicData>
            </a:graphic>
          </wp:inline>
        </w:drawing>
      </w:r>
      <w:r w:rsidR="001142F5" w:rsidRPr="00525558">
        <w:rPr>
          <w:noProof/>
          <w:color w:val="2B579A"/>
          <w:shd w:val="clear" w:color="auto" w:fill="E6E6E6"/>
        </w:rPr>
        <w:drawing>
          <wp:inline distT="0" distB="0" distL="0" distR="0" wp14:anchorId="03DC5869" wp14:editId="281E639E">
            <wp:extent cx="13749854" cy="42367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58918" cy="4270326"/>
                    </a:xfrm>
                    <a:prstGeom prst="rect">
                      <a:avLst/>
                    </a:prstGeom>
                    <a:noFill/>
                    <a:ln>
                      <a:noFill/>
                    </a:ln>
                  </pic:spPr>
                </pic:pic>
              </a:graphicData>
            </a:graphic>
          </wp:inline>
        </w:drawing>
      </w:r>
    </w:p>
    <w:tbl>
      <w:tblPr>
        <w:tblStyle w:val="TableGrid"/>
        <w:tblW w:w="22392" w:type="dxa"/>
        <w:tblLayout w:type="fixed"/>
        <w:tblLook w:val="04A0" w:firstRow="1" w:lastRow="0" w:firstColumn="1" w:lastColumn="0" w:noHBand="0" w:noVBand="1"/>
      </w:tblPr>
      <w:tblGrid>
        <w:gridCol w:w="16013"/>
        <w:gridCol w:w="6379"/>
      </w:tblGrid>
      <w:tr w:rsidR="00BC05F3" w:rsidRPr="00CE1DBD" w14:paraId="1BCBF3AC" w14:textId="77777777" w:rsidTr="414F1DCD">
        <w:tc>
          <w:tcPr>
            <w:tcW w:w="22392" w:type="dxa"/>
            <w:gridSpan w:val="2"/>
            <w:shd w:val="clear" w:color="auto" w:fill="FF0000"/>
          </w:tcPr>
          <w:p w14:paraId="08BB7D8B" w14:textId="77777777" w:rsidR="00BC05F3" w:rsidRPr="007C1D52" w:rsidRDefault="016B8F4B" w:rsidP="414F1DCD">
            <w:pPr>
              <w:spacing w:before="120" w:after="120"/>
              <w:rPr>
                <w:rFonts w:ascii="Arial" w:hAnsi="Arial" w:cs="Arial"/>
                <w:b/>
                <w:bCs/>
                <w:color w:val="FFFFFF" w:themeColor="background1"/>
              </w:rPr>
            </w:pPr>
            <w:r w:rsidRPr="414F1DCD">
              <w:rPr>
                <w:rFonts w:ascii="Arial" w:hAnsi="Arial" w:cs="Arial"/>
                <w:b/>
                <w:bCs/>
                <w:color w:val="FFFFFF" w:themeColor="background1"/>
              </w:rPr>
              <w:lastRenderedPageBreak/>
              <w:t>SECTION 5: CONTROLLING THE HAZARDS – THE HIERARCHY OF CONTROLS</w:t>
            </w:r>
          </w:p>
        </w:tc>
      </w:tr>
      <w:tr w:rsidR="00BC05F3" w:rsidRPr="00CE1DBD" w14:paraId="24CC4C6B" w14:textId="77777777" w:rsidTr="414F1DCD">
        <w:tc>
          <w:tcPr>
            <w:tcW w:w="16013" w:type="dxa"/>
            <w:vMerge w:val="restart"/>
            <w:shd w:val="clear" w:color="auto" w:fill="auto"/>
          </w:tcPr>
          <w:p w14:paraId="7A4FCD78" w14:textId="77777777" w:rsidR="00BC05F3" w:rsidRPr="007C1D52" w:rsidRDefault="00BC05F3" w:rsidP="00BC05F3">
            <w:pPr>
              <w:pStyle w:val="ListParagraph"/>
              <w:numPr>
                <w:ilvl w:val="0"/>
                <w:numId w:val="9"/>
              </w:numPr>
              <w:spacing w:before="60" w:after="60"/>
              <w:ind w:left="318" w:hanging="318"/>
              <w:rPr>
                <w:rFonts w:ascii="Arial" w:hAnsi="Arial" w:cs="Arial"/>
              </w:rPr>
            </w:pPr>
            <w:r w:rsidRPr="007C1D52">
              <w:rPr>
                <w:rFonts w:ascii="Arial" w:hAnsi="Arial" w:cs="Arial"/>
              </w:rPr>
              <w:t xml:space="preserve">Specify the risk </w:t>
            </w:r>
            <w:r w:rsidRPr="007C1D52">
              <w:rPr>
                <w:rFonts w:ascii="Arial" w:hAnsi="Arial" w:cs="Arial"/>
                <w:b/>
                <w:bCs/>
              </w:rPr>
              <w:t>control type</w:t>
            </w:r>
            <w:r w:rsidRPr="007C1D52">
              <w:rPr>
                <w:rFonts w:ascii="Arial" w:hAnsi="Arial" w:cs="Arial"/>
              </w:rPr>
              <w:t xml:space="preserve"> and </w:t>
            </w:r>
            <w:r w:rsidRPr="007C1D52">
              <w:rPr>
                <w:rFonts w:ascii="Arial" w:hAnsi="Arial" w:cs="Arial"/>
                <w:b/>
                <w:bCs/>
              </w:rPr>
              <w:t>control description</w:t>
            </w:r>
            <w:r w:rsidRPr="007C1D52">
              <w:rPr>
                <w:rFonts w:ascii="Arial" w:hAnsi="Arial" w:cs="Arial"/>
              </w:rPr>
              <w:t xml:space="preserve"> for each hazard in </w:t>
            </w:r>
            <w:r w:rsidRPr="007C1D52">
              <w:rPr>
                <w:rFonts w:ascii="Arial" w:hAnsi="Arial" w:cs="Arial"/>
                <w:b/>
                <w:bCs/>
              </w:rPr>
              <w:t>Section 3.</w:t>
            </w:r>
            <w:r w:rsidRPr="007C1D52">
              <w:rPr>
                <w:rFonts w:ascii="Arial" w:hAnsi="Arial" w:cs="Arial"/>
              </w:rPr>
              <w:t xml:space="preserve"> </w:t>
            </w:r>
          </w:p>
          <w:p w14:paraId="628A7971" w14:textId="77777777" w:rsidR="00BC05F3" w:rsidRPr="007C1D52" w:rsidRDefault="00BC05F3" w:rsidP="00833EEF">
            <w:pPr>
              <w:pStyle w:val="ListParagraph"/>
              <w:spacing w:before="60" w:after="60"/>
              <w:ind w:left="318"/>
              <w:rPr>
                <w:rFonts w:ascii="Arial" w:hAnsi="Arial" w:cs="Arial"/>
              </w:rPr>
            </w:pPr>
          </w:p>
          <w:p w14:paraId="7561BFD6" w14:textId="77777777" w:rsidR="00BC05F3" w:rsidRPr="007C1D52" w:rsidRDefault="00BC05F3" w:rsidP="00833EEF">
            <w:pPr>
              <w:pStyle w:val="ListParagraph"/>
              <w:spacing w:before="60" w:after="60"/>
              <w:ind w:left="318"/>
              <w:rPr>
                <w:rFonts w:ascii="Arial" w:hAnsi="Arial" w:cs="Arial"/>
              </w:rPr>
            </w:pPr>
            <w:r w:rsidRPr="007C1D52">
              <w:rPr>
                <w:rFonts w:ascii="Arial" w:hAnsi="Arial" w:cs="Arial"/>
              </w:rPr>
              <w:t>The ways of controlling risks are ranked from the highest level of protection and reliability to the lowest. This ranking is known as the hierarchy of controls.</w:t>
            </w:r>
          </w:p>
          <w:p w14:paraId="42096223" w14:textId="77777777" w:rsidR="00BC05F3" w:rsidRPr="007C1D52" w:rsidRDefault="00BC05F3" w:rsidP="00833EEF">
            <w:pPr>
              <w:pStyle w:val="ListParagraph"/>
              <w:spacing w:before="60" w:after="60"/>
              <w:ind w:left="318"/>
              <w:rPr>
                <w:rFonts w:ascii="Arial" w:hAnsi="Arial" w:cs="Arial"/>
              </w:rPr>
            </w:pPr>
          </w:p>
          <w:p w14:paraId="7D06BA0B" w14:textId="77777777" w:rsidR="00BC05F3" w:rsidRPr="007C1D52" w:rsidRDefault="00BC05F3" w:rsidP="00833EEF">
            <w:pPr>
              <w:pStyle w:val="ListParagraph"/>
              <w:spacing w:before="60" w:after="60"/>
              <w:ind w:left="318"/>
              <w:rPr>
                <w:rFonts w:ascii="Arial" w:hAnsi="Arial" w:cs="Arial"/>
              </w:rPr>
            </w:pPr>
            <w:r w:rsidRPr="007C1D52">
              <w:rPr>
                <w:rFonts w:ascii="Arial" w:hAnsi="Arial" w:cs="Arial"/>
              </w:rPr>
              <w:t>The hierarchy of controls can be applied in relation to any risk.</w:t>
            </w:r>
          </w:p>
          <w:p w14:paraId="061C3654" w14:textId="77777777" w:rsidR="00BC05F3" w:rsidRPr="007C1D52" w:rsidRDefault="00BC05F3" w:rsidP="00833EEF">
            <w:pPr>
              <w:pStyle w:val="ListParagraph"/>
              <w:spacing w:before="60" w:after="60"/>
              <w:ind w:left="318"/>
              <w:rPr>
                <w:rFonts w:ascii="Arial" w:hAnsi="Arial" w:cs="Arial"/>
              </w:rPr>
            </w:pPr>
          </w:p>
          <w:p w14:paraId="035CF196"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You must always aim to eliminate the risk, which is the most effective control. If this is not reasonably practicable, you must minimise the risk by working through the other alternatives in the hierarchy.</w:t>
            </w:r>
          </w:p>
          <w:p w14:paraId="1FACBC65" w14:textId="77777777" w:rsidR="00BC05F3" w:rsidRPr="007C1D52" w:rsidRDefault="00BC05F3" w:rsidP="00833EEF">
            <w:pPr>
              <w:pStyle w:val="ListParagraph"/>
              <w:spacing w:before="60" w:after="60"/>
              <w:ind w:left="318"/>
              <w:rPr>
                <w:rFonts w:ascii="Arial" w:hAnsi="Arial" w:cs="Arial"/>
                <w:iCs/>
              </w:rPr>
            </w:pPr>
          </w:p>
          <w:p w14:paraId="40C42B4F"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The lower levels in the hierarchy are less effective because controls that change the hazard or minimise exposure to the hazard can only minimise the risk. You cannot eliminate the risk without eliminating the hazard.</w:t>
            </w:r>
          </w:p>
          <w:p w14:paraId="40BE4D84" w14:textId="77777777" w:rsidR="00BC05F3" w:rsidRPr="007C1D52" w:rsidRDefault="00BC05F3" w:rsidP="00833EEF">
            <w:pPr>
              <w:pStyle w:val="ListParagraph"/>
              <w:spacing w:before="60" w:after="60"/>
              <w:ind w:left="318"/>
              <w:rPr>
                <w:rFonts w:ascii="Arial" w:hAnsi="Arial" w:cs="Arial"/>
                <w:iCs/>
              </w:rPr>
            </w:pPr>
          </w:p>
          <w:p w14:paraId="5FB0964B"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Administrative controls and personal protective equipment (PPE) are the least effective at minimising risk because they do not control the hazard at the source and rely on human behaviour and supervision. These control measures should only be used:</w:t>
            </w:r>
          </w:p>
          <w:p w14:paraId="1482B72E" w14:textId="77777777" w:rsidR="00BC05F3" w:rsidRPr="007C1D52" w:rsidRDefault="00BC05F3" w:rsidP="00BC05F3">
            <w:pPr>
              <w:pStyle w:val="ListParagraph"/>
              <w:numPr>
                <w:ilvl w:val="0"/>
                <w:numId w:val="11"/>
              </w:numPr>
              <w:spacing w:before="60" w:after="60"/>
              <w:rPr>
                <w:rFonts w:ascii="Arial" w:hAnsi="Arial" w:cs="Arial"/>
                <w:iCs/>
              </w:rPr>
            </w:pPr>
            <w:r w:rsidRPr="007C1D52">
              <w:rPr>
                <w:rFonts w:ascii="Arial" w:hAnsi="Arial" w:cs="Arial"/>
                <w:iCs/>
              </w:rPr>
              <w:t>to supplement higher level control measures (as a back-up)</w:t>
            </w:r>
          </w:p>
          <w:p w14:paraId="75BA23D1" w14:textId="77777777" w:rsidR="00BC05F3" w:rsidRPr="007C1D52" w:rsidRDefault="00BC05F3" w:rsidP="00BC05F3">
            <w:pPr>
              <w:pStyle w:val="ListParagraph"/>
              <w:numPr>
                <w:ilvl w:val="0"/>
                <w:numId w:val="11"/>
              </w:numPr>
              <w:spacing w:before="60" w:after="60"/>
              <w:rPr>
                <w:rFonts w:ascii="Arial" w:hAnsi="Arial" w:cs="Arial"/>
                <w:iCs/>
              </w:rPr>
            </w:pPr>
            <w:r w:rsidRPr="007C1D52">
              <w:rPr>
                <w:rFonts w:ascii="Arial" w:hAnsi="Arial" w:cs="Arial"/>
                <w:iCs/>
              </w:rPr>
              <w:t>as a short-term interim measure until a more effective way of controlling the risk can be used, or</w:t>
            </w:r>
          </w:p>
          <w:p w14:paraId="00FD0D67" w14:textId="77777777" w:rsidR="00BC05F3" w:rsidRPr="007C1D52" w:rsidRDefault="00BC05F3" w:rsidP="00BC05F3">
            <w:pPr>
              <w:pStyle w:val="ListParagraph"/>
              <w:numPr>
                <w:ilvl w:val="0"/>
                <w:numId w:val="11"/>
              </w:numPr>
              <w:spacing w:before="60" w:after="60"/>
              <w:rPr>
                <w:rFonts w:ascii="Arial" w:hAnsi="Arial" w:cs="Arial"/>
                <w:iCs/>
              </w:rPr>
            </w:pPr>
            <w:r w:rsidRPr="007C1D52">
              <w:rPr>
                <w:rFonts w:ascii="Arial" w:hAnsi="Arial" w:cs="Arial"/>
                <w:iCs/>
              </w:rPr>
              <w:t>when there are no other practical control measures available (as a last resort).</w:t>
            </w:r>
          </w:p>
          <w:p w14:paraId="06F7E14B" w14:textId="77777777" w:rsidR="00BC05F3" w:rsidRPr="007C1D52" w:rsidRDefault="00BC05F3" w:rsidP="00833EEF">
            <w:pPr>
              <w:pStyle w:val="ListParagraph"/>
              <w:spacing w:before="60" w:after="60"/>
              <w:ind w:left="318"/>
              <w:rPr>
                <w:rFonts w:ascii="Arial" w:hAnsi="Arial" w:cs="Arial"/>
                <w:iCs/>
              </w:rPr>
            </w:pPr>
          </w:p>
          <w:p w14:paraId="6E8AA88D" w14:textId="77777777" w:rsidR="00BC05F3" w:rsidRPr="007C1D52" w:rsidRDefault="00BC05F3" w:rsidP="00833EEF">
            <w:pPr>
              <w:pStyle w:val="ListParagraph"/>
              <w:spacing w:before="60" w:after="60"/>
              <w:ind w:left="318"/>
              <w:rPr>
                <w:rFonts w:ascii="Arial" w:hAnsi="Arial" w:cs="Arial"/>
                <w:b/>
                <w:bCs/>
                <w:iCs/>
              </w:rPr>
            </w:pPr>
            <w:r w:rsidRPr="007C1D52">
              <w:rPr>
                <w:rFonts w:ascii="Arial" w:hAnsi="Arial" w:cs="Arial"/>
                <w:b/>
                <w:bCs/>
                <w:iCs/>
              </w:rPr>
              <w:t>Elimination</w:t>
            </w:r>
          </w:p>
          <w:p w14:paraId="5871184D"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The most effective control measure involves eliminating the hazard and associated risk. The best way to do this is by, firstly, not introducing the hazard into the workplace. For example, you can eliminate the risk of a fall from height by doing the work at ground level.</w:t>
            </w:r>
          </w:p>
          <w:p w14:paraId="05BE39F0" w14:textId="77777777" w:rsidR="00BC05F3" w:rsidRPr="007C1D52" w:rsidRDefault="00BC05F3" w:rsidP="00833EEF">
            <w:pPr>
              <w:pStyle w:val="ListParagraph"/>
              <w:spacing w:before="60" w:after="60"/>
              <w:ind w:left="318"/>
              <w:rPr>
                <w:rFonts w:ascii="Arial" w:hAnsi="Arial" w:cs="Arial"/>
                <w:iCs/>
              </w:rPr>
            </w:pPr>
          </w:p>
          <w:p w14:paraId="6DC1583E"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You can eliminate risks by removing an existing hazard, for example, by removing trip hazards on the floor, disposing of unwanted chemicals, or not working in an isolated or remote area.</w:t>
            </w:r>
          </w:p>
          <w:p w14:paraId="2D633B3C" w14:textId="77777777" w:rsidR="00BC05F3" w:rsidRPr="007C1D52" w:rsidRDefault="00BC05F3" w:rsidP="00833EEF">
            <w:pPr>
              <w:pStyle w:val="ListParagraph"/>
              <w:spacing w:before="60" w:after="60"/>
              <w:ind w:left="318"/>
              <w:rPr>
                <w:rFonts w:ascii="Arial" w:hAnsi="Arial" w:cs="Arial"/>
                <w:iCs/>
              </w:rPr>
            </w:pPr>
          </w:p>
          <w:p w14:paraId="52E43840"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 xml:space="preserve">It may not be reasonably practicable to eliminate a hazard if doing so means that you cannot create the </w:t>
            </w:r>
            <w:proofErr w:type="gramStart"/>
            <w:r w:rsidRPr="007C1D52">
              <w:rPr>
                <w:rFonts w:ascii="Arial" w:hAnsi="Arial" w:cs="Arial"/>
                <w:iCs/>
              </w:rPr>
              <w:t>end product</w:t>
            </w:r>
            <w:proofErr w:type="gramEnd"/>
            <w:r w:rsidRPr="007C1D52">
              <w:rPr>
                <w:rFonts w:ascii="Arial" w:hAnsi="Arial" w:cs="Arial"/>
                <w:iCs/>
              </w:rPr>
              <w:t xml:space="preserve"> or deliver the service. If you cannot eliminate the hazard, then you must minimise as many of the risks associated with the hazard as reasonably practicable.</w:t>
            </w:r>
          </w:p>
          <w:p w14:paraId="184EC5B8" w14:textId="77777777" w:rsidR="00BC05F3" w:rsidRPr="007C1D52" w:rsidRDefault="00BC05F3" w:rsidP="00833EEF">
            <w:pPr>
              <w:pStyle w:val="ListParagraph"/>
              <w:spacing w:before="60" w:after="60"/>
              <w:ind w:left="318"/>
              <w:rPr>
                <w:rFonts w:ascii="Arial" w:hAnsi="Arial" w:cs="Arial"/>
                <w:iCs/>
              </w:rPr>
            </w:pPr>
          </w:p>
          <w:p w14:paraId="2103EED9" w14:textId="77777777" w:rsidR="00BC05F3" w:rsidRPr="007C1D52" w:rsidRDefault="00BC05F3" w:rsidP="00833EEF">
            <w:pPr>
              <w:pStyle w:val="ListParagraph"/>
              <w:spacing w:before="60" w:after="60"/>
              <w:ind w:left="318"/>
              <w:rPr>
                <w:rFonts w:ascii="Arial" w:hAnsi="Arial" w:cs="Arial"/>
                <w:b/>
                <w:bCs/>
                <w:iCs/>
              </w:rPr>
            </w:pPr>
            <w:r w:rsidRPr="007C1D52">
              <w:rPr>
                <w:rFonts w:ascii="Arial" w:hAnsi="Arial" w:cs="Arial"/>
                <w:b/>
                <w:bCs/>
                <w:iCs/>
              </w:rPr>
              <w:t xml:space="preserve">Substitution, </w:t>
            </w:r>
            <w:proofErr w:type="gramStart"/>
            <w:r w:rsidRPr="007C1D52">
              <w:rPr>
                <w:rFonts w:ascii="Arial" w:hAnsi="Arial" w:cs="Arial"/>
                <w:b/>
                <w:bCs/>
                <w:iCs/>
              </w:rPr>
              <w:t>isolation</w:t>
            </w:r>
            <w:proofErr w:type="gramEnd"/>
            <w:r w:rsidRPr="007C1D52">
              <w:rPr>
                <w:rFonts w:ascii="Arial" w:hAnsi="Arial" w:cs="Arial"/>
                <w:b/>
                <w:bCs/>
                <w:iCs/>
              </w:rPr>
              <w:t xml:space="preserve"> and engineering controls</w:t>
            </w:r>
          </w:p>
          <w:p w14:paraId="2EEECDDB"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If it is not reasonably practicable to eliminate the hazards and associated risks, you must minimise the risks using one or more of the following approaches.</w:t>
            </w:r>
          </w:p>
          <w:p w14:paraId="1A5C07ED" w14:textId="77777777" w:rsidR="00BC05F3" w:rsidRPr="007C1D52" w:rsidRDefault="00BC05F3" w:rsidP="00833EEF">
            <w:pPr>
              <w:pStyle w:val="ListParagraph"/>
              <w:spacing w:before="60" w:after="60"/>
              <w:ind w:left="318"/>
              <w:rPr>
                <w:rFonts w:ascii="Arial" w:hAnsi="Arial" w:cs="Arial"/>
                <w:iCs/>
              </w:rPr>
            </w:pPr>
          </w:p>
          <w:p w14:paraId="57A8DFDF"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b/>
                <w:bCs/>
                <w:i/>
              </w:rPr>
              <w:t>Substitute</w:t>
            </w:r>
            <w:r w:rsidRPr="007C1D52">
              <w:rPr>
                <w:rFonts w:ascii="Arial" w:hAnsi="Arial" w:cs="Arial"/>
                <w:iCs/>
              </w:rPr>
              <w:t xml:space="preserve"> the hazard with something safer</w:t>
            </w:r>
          </w:p>
          <w:p w14:paraId="04A14083"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For instance, replace solvent-based paints with water-based ones.</w:t>
            </w:r>
          </w:p>
          <w:p w14:paraId="3934948B" w14:textId="77777777" w:rsidR="00BC05F3" w:rsidRPr="007C1D52" w:rsidRDefault="00BC05F3" w:rsidP="00833EEF">
            <w:pPr>
              <w:pStyle w:val="ListParagraph"/>
              <w:spacing w:before="60" w:after="60"/>
              <w:ind w:left="318"/>
              <w:rPr>
                <w:rFonts w:ascii="Arial" w:hAnsi="Arial" w:cs="Arial"/>
                <w:iCs/>
              </w:rPr>
            </w:pPr>
          </w:p>
          <w:p w14:paraId="31335FC1"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b/>
                <w:bCs/>
                <w:i/>
              </w:rPr>
              <w:t>Isolate</w:t>
            </w:r>
            <w:r w:rsidRPr="007C1D52">
              <w:rPr>
                <w:rFonts w:ascii="Arial" w:hAnsi="Arial" w:cs="Arial"/>
                <w:iCs/>
              </w:rPr>
              <w:t xml:space="preserve"> the hazard from people</w:t>
            </w:r>
          </w:p>
          <w:p w14:paraId="1AED3EFD"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This involves physically separating the source of harm from people by distance or using barriers. For instance, install guardrails around exposed edges and holes in floors; use remote control systems to operate machinery; store chemicals in a fume cabinet.</w:t>
            </w:r>
          </w:p>
          <w:p w14:paraId="1A963B84" w14:textId="77777777" w:rsidR="00BC05F3" w:rsidRPr="007C1D52" w:rsidRDefault="00BC05F3" w:rsidP="00833EEF">
            <w:pPr>
              <w:pStyle w:val="ListParagraph"/>
              <w:spacing w:before="60" w:after="60"/>
              <w:ind w:left="318"/>
              <w:rPr>
                <w:rFonts w:ascii="Arial" w:hAnsi="Arial" w:cs="Arial"/>
                <w:iCs/>
              </w:rPr>
            </w:pPr>
          </w:p>
          <w:p w14:paraId="1075F4FF"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 xml:space="preserve">Use </w:t>
            </w:r>
            <w:r w:rsidRPr="007C1D52">
              <w:rPr>
                <w:rFonts w:ascii="Arial" w:hAnsi="Arial" w:cs="Arial"/>
                <w:b/>
                <w:bCs/>
                <w:i/>
              </w:rPr>
              <w:t>engineering</w:t>
            </w:r>
            <w:r w:rsidRPr="007C1D52">
              <w:rPr>
                <w:rFonts w:ascii="Arial" w:hAnsi="Arial" w:cs="Arial"/>
                <w:iCs/>
              </w:rPr>
              <w:t xml:space="preserve"> controls</w:t>
            </w:r>
          </w:p>
          <w:p w14:paraId="18449D67"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An engineering control is a control measure that is physical in nature, including a mechanical device or process. For instance, use mechanical devices such as trolleys or hoists to move heavy loads; place guards around moving parts of machinery; install residual current devices (electrical safety switches); install sound dampening measures to reduce exposure to hazardous noise.</w:t>
            </w:r>
          </w:p>
          <w:p w14:paraId="1B5725D4" w14:textId="77777777" w:rsidR="00BC05F3" w:rsidRPr="007C1D52" w:rsidRDefault="00BC05F3" w:rsidP="00833EEF">
            <w:pPr>
              <w:pStyle w:val="ListParagraph"/>
              <w:spacing w:before="60" w:after="60"/>
              <w:ind w:left="318"/>
              <w:rPr>
                <w:rFonts w:ascii="Arial" w:hAnsi="Arial" w:cs="Arial"/>
                <w:b/>
                <w:bCs/>
                <w:i/>
              </w:rPr>
            </w:pPr>
          </w:p>
          <w:p w14:paraId="7952EC56"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b/>
                <w:bCs/>
                <w:iCs/>
              </w:rPr>
              <w:t>Administrative</w:t>
            </w:r>
            <w:r w:rsidRPr="007C1D52">
              <w:rPr>
                <w:rFonts w:ascii="Arial" w:hAnsi="Arial" w:cs="Arial"/>
                <w:iCs/>
              </w:rPr>
              <w:t xml:space="preserve"> controls</w:t>
            </w:r>
          </w:p>
          <w:p w14:paraId="7D419387"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If risks remain, they must be minimised by implementing administrative controls. Administrative controls include work methods or procedures that are designed to minimise exposure to a hazard as well as the information, training and instruction needed to ensure people can work safely. For instance, develop procedures on how to operate machinery safely, provide training and support to managers and staff to identify and manage health and safety risks, implement anti-bullying policies, limit exposure time to a hazardous task, and/or use signs to warn people of a hazard.</w:t>
            </w:r>
          </w:p>
          <w:p w14:paraId="57C59EA6" w14:textId="77777777" w:rsidR="00BC05F3" w:rsidRPr="007C1D52" w:rsidRDefault="00BC05F3" w:rsidP="00833EEF">
            <w:pPr>
              <w:pStyle w:val="ListParagraph"/>
              <w:spacing w:before="60" w:after="60"/>
              <w:ind w:left="318"/>
              <w:rPr>
                <w:rFonts w:ascii="Arial" w:hAnsi="Arial" w:cs="Arial"/>
                <w:iCs/>
              </w:rPr>
            </w:pPr>
          </w:p>
          <w:p w14:paraId="536422D7"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Some administrative measures will be necessary to ensure substitution, isolation and engineering controls are implemented effectively, for example, following safe work procedures when using equipment.</w:t>
            </w:r>
          </w:p>
          <w:p w14:paraId="43997875" w14:textId="77777777" w:rsidR="00BC05F3" w:rsidRPr="007C1D52" w:rsidRDefault="00BC05F3" w:rsidP="00833EEF">
            <w:pPr>
              <w:pStyle w:val="ListParagraph"/>
              <w:spacing w:before="60" w:after="60"/>
              <w:ind w:left="318"/>
              <w:rPr>
                <w:rFonts w:ascii="Arial" w:hAnsi="Arial" w:cs="Arial"/>
                <w:iCs/>
              </w:rPr>
            </w:pPr>
          </w:p>
          <w:p w14:paraId="71AEFEFC" w14:textId="77777777" w:rsidR="00BC05F3" w:rsidRPr="007C1D52" w:rsidRDefault="00BC05F3" w:rsidP="00833EEF">
            <w:pPr>
              <w:pStyle w:val="ListParagraph"/>
              <w:spacing w:before="60" w:after="60"/>
              <w:ind w:left="318"/>
              <w:rPr>
                <w:rFonts w:ascii="Arial" w:hAnsi="Arial" w:cs="Arial"/>
                <w:b/>
                <w:bCs/>
                <w:iCs/>
              </w:rPr>
            </w:pPr>
            <w:r w:rsidRPr="007C1D52">
              <w:rPr>
                <w:rFonts w:ascii="Arial" w:hAnsi="Arial" w:cs="Arial"/>
                <w:b/>
                <w:bCs/>
                <w:iCs/>
              </w:rPr>
              <w:t>Personal protective equipment (PPE)</w:t>
            </w:r>
          </w:p>
          <w:p w14:paraId="61790B9F" w14:textId="77777777" w:rsidR="00BC05F3" w:rsidRPr="007C1D52" w:rsidRDefault="00BC05F3" w:rsidP="00833EEF">
            <w:pPr>
              <w:pStyle w:val="ListParagraph"/>
              <w:spacing w:before="60" w:after="60"/>
              <w:ind w:left="318"/>
              <w:rPr>
                <w:rFonts w:ascii="Arial" w:hAnsi="Arial" w:cs="Arial"/>
                <w:iCs/>
              </w:rPr>
            </w:pPr>
            <w:r w:rsidRPr="007C1D52">
              <w:rPr>
                <w:rFonts w:ascii="Arial" w:hAnsi="Arial" w:cs="Arial"/>
                <w:iCs/>
              </w:rPr>
              <w:t xml:space="preserve">Any remaining risks must be minimised with suitable PPE. Examples of PPE include earmuffs, respirators, face masks, hard hats, gloves, </w:t>
            </w:r>
            <w:proofErr w:type="gramStart"/>
            <w:r w:rsidRPr="007C1D52">
              <w:rPr>
                <w:rFonts w:ascii="Arial" w:hAnsi="Arial" w:cs="Arial"/>
                <w:iCs/>
              </w:rPr>
              <w:t>aprons</w:t>
            </w:r>
            <w:proofErr w:type="gramEnd"/>
            <w:r w:rsidRPr="007C1D52">
              <w:rPr>
                <w:rFonts w:ascii="Arial" w:hAnsi="Arial" w:cs="Arial"/>
                <w:iCs/>
              </w:rPr>
              <w:t xml:space="preserve"> and protective eyewear. PPE limits exposure to the harmful effects of a hazard but only if workers wear and use the PPE correctly.</w:t>
            </w:r>
          </w:p>
          <w:p w14:paraId="7BBFB92F" w14:textId="77777777" w:rsidR="00BC05F3" w:rsidRPr="007C1D52" w:rsidRDefault="00BC05F3" w:rsidP="00833EEF">
            <w:pPr>
              <w:pStyle w:val="ListParagraph"/>
              <w:spacing w:before="60" w:after="60"/>
              <w:ind w:left="318"/>
              <w:rPr>
                <w:rFonts w:ascii="Arial" w:hAnsi="Arial" w:cs="Arial"/>
                <w:iCs/>
              </w:rPr>
            </w:pPr>
          </w:p>
          <w:p w14:paraId="05304BE5" w14:textId="77777777" w:rsidR="00BC05F3" w:rsidRPr="007C1D52" w:rsidRDefault="00BC05F3" w:rsidP="00833EEF">
            <w:pPr>
              <w:pStyle w:val="ListParagraph"/>
              <w:spacing w:before="60" w:after="60"/>
              <w:ind w:left="318"/>
              <w:rPr>
                <w:rFonts w:ascii="Arial" w:hAnsi="Arial" w:cs="Arial"/>
                <w:b/>
              </w:rPr>
            </w:pPr>
            <w:r w:rsidRPr="007C1D52">
              <w:rPr>
                <w:rFonts w:ascii="Arial" w:hAnsi="Arial" w:cs="Arial"/>
                <w:iCs/>
              </w:rPr>
              <w:t>Some administrative measures will be necessary to ensure substitution, isolation, engineering controls and PPE are implemented effectively, for example, following safe work procedures when using equipment.</w:t>
            </w:r>
          </w:p>
        </w:tc>
        <w:tc>
          <w:tcPr>
            <w:tcW w:w="6379" w:type="dxa"/>
            <w:shd w:val="clear" w:color="auto" w:fill="E1E1E1"/>
          </w:tcPr>
          <w:p w14:paraId="28DC4192" w14:textId="77777777" w:rsidR="00BC05F3" w:rsidRPr="007C1D52" w:rsidRDefault="00BC05F3" w:rsidP="00833EEF">
            <w:pPr>
              <w:spacing w:before="60" w:after="60"/>
              <w:jc w:val="center"/>
              <w:rPr>
                <w:rFonts w:ascii="Arial" w:hAnsi="Arial" w:cs="Arial"/>
                <w:b/>
              </w:rPr>
            </w:pPr>
            <w:r w:rsidRPr="007C1D52">
              <w:rPr>
                <w:rFonts w:ascii="Arial" w:hAnsi="Arial" w:cs="Arial"/>
                <w:b/>
              </w:rPr>
              <w:t>Hierarchy of Controls</w:t>
            </w:r>
          </w:p>
        </w:tc>
      </w:tr>
      <w:tr w:rsidR="00BC05F3" w:rsidRPr="00CE1DBD" w14:paraId="34A9CBF9" w14:textId="77777777" w:rsidTr="414F1DCD">
        <w:trPr>
          <w:trHeight w:val="8657"/>
        </w:trPr>
        <w:tc>
          <w:tcPr>
            <w:tcW w:w="16013" w:type="dxa"/>
            <w:vMerge/>
          </w:tcPr>
          <w:p w14:paraId="4C9C5832" w14:textId="77777777" w:rsidR="00BC05F3" w:rsidRPr="007C1D52" w:rsidRDefault="00BC05F3" w:rsidP="00833EEF">
            <w:pPr>
              <w:pStyle w:val="ListParagraph"/>
              <w:spacing w:before="60" w:after="60"/>
              <w:ind w:left="318"/>
              <w:rPr>
                <w:rFonts w:ascii="Arial" w:hAnsi="Arial" w:cs="Arial"/>
                <w:iCs/>
              </w:rPr>
            </w:pPr>
          </w:p>
        </w:tc>
        <w:tc>
          <w:tcPr>
            <w:tcW w:w="6379" w:type="dxa"/>
            <w:vAlign w:val="center"/>
          </w:tcPr>
          <w:p w14:paraId="24F06044" w14:textId="77777777" w:rsidR="00BC05F3" w:rsidRPr="007C1D52" w:rsidRDefault="00BC05F3" w:rsidP="00833EEF">
            <w:pPr>
              <w:spacing w:before="60" w:after="60"/>
              <w:jc w:val="center"/>
              <w:rPr>
                <w:rFonts w:ascii="Arial" w:hAnsi="Arial" w:cs="Arial"/>
              </w:rPr>
            </w:pPr>
            <w:r w:rsidRPr="006479CA">
              <w:rPr>
                <w:rFonts w:ascii="Arial" w:eastAsiaTheme="minorHAnsi" w:hAnsi="Arial" w:cs="Arial"/>
                <w:color w:val="2B579A"/>
                <w:sz w:val="22"/>
                <w:szCs w:val="22"/>
                <w:shd w:val="clear" w:color="auto" w:fill="E6E6E6"/>
                <w:lang w:eastAsia="en-US"/>
              </w:rPr>
              <w:object w:dxaOrig="4578" w:dyaOrig="5936" w14:anchorId="0F88A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71.7pt" o:ole="">
                  <v:imagedata r:id="rId22" o:title=""/>
                </v:shape>
                <o:OLEObject Type="Embed" ProgID="Visio.Drawing.11" ShapeID="_x0000_i1025" DrawAspect="Content" ObjectID="_1731743277" r:id="rId23"/>
              </w:object>
            </w:r>
          </w:p>
        </w:tc>
      </w:tr>
    </w:tbl>
    <w:p w14:paraId="28593996" w14:textId="77777777" w:rsidR="003E583E" w:rsidRDefault="003E583E" w:rsidP="007C1D52">
      <w:pPr>
        <w:rPr>
          <w:rFonts w:cs="Arial"/>
          <w:b/>
          <w:i/>
        </w:rPr>
      </w:pPr>
    </w:p>
    <w:p w14:paraId="61373929" w14:textId="77777777" w:rsidR="00D91EE4" w:rsidRDefault="00D91EE4">
      <w:pPr>
        <w:sectPr w:rsidR="00D91EE4" w:rsidSect="008B0B5C">
          <w:pgSz w:w="23811" w:h="16838" w:orient="landscape" w:code="8"/>
          <w:pgMar w:top="426" w:right="720" w:bottom="720" w:left="720" w:header="142" w:footer="16" w:gutter="0"/>
          <w:cols w:space="708"/>
          <w:docGrid w:linePitch="360"/>
        </w:sectPr>
      </w:pPr>
    </w:p>
    <w:p w14:paraId="0CF642AF" w14:textId="77777777" w:rsidR="00D91EE4" w:rsidRPr="007C1D52" w:rsidRDefault="00D91EE4" w:rsidP="007C1D52">
      <w:pPr>
        <w:spacing w:after="0"/>
        <w:rPr>
          <w:rFonts w:ascii="Arial" w:hAnsi="Arial" w:cs="Arial"/>
          <w:sz w:val="16"/>
          <w:szCs w:val="16"/>
        </w:rPr>
      </w:pPr>
    </w:p>
    <w:tbl>
      <w:tblPr>
        <w:tblStyle w:val="TableGrid51"/>
        <w:tblW w:w="15163" w:type="dxa"/>
        <w:tblLook w:val="04A0" w:firstRow="1" w:lastRow="0" w:firstColumn="1" w:lastColumn="0" w:noHBand="0" w:noVBand="1"/>
      </w:tblPr>
      <w:tblGrid>
        <w:gridCol w:w="4139"/>
        <w:gridCol w:w="3903"/>
        <w:gridCol w:w="3904"/>
        <w:gridCol w:w="3217"/>
      </w:tblGrid>
      <w:tr w:rsidR="000A5E65" w:rsidRPr="000A5E65" w14:paraId="259C4930" w14:textId="77777777" w:rsidTr="00E76AA0">
        <w:tc>
          <w:tcPr>
            <w:tcW w:w="15163" w:type="dxa"/>
            <w:gridSpan w:val="4"/>
            <w:shd w:val="clear" w:color="auto" w:fill="E60028"/>
          </w:tcPr>
          <w:p w14:paraId="31D3CE40" w14:textId="272AD4B7" w:rsidR="000A5E65" w:rsidRPr="000A5E65" w:rsidRDefault="000A5E65" w:rsidP="000A5E65">
            <w:pPr>
              <w:spacing w:before="120" w:after="120"/>
              <w:rPr>
                <w:rFonts w:ascii="Arial" w:hAnsi="Arial" w:cs="Arial"/>
                <w:b/>
                <w:color w:val="FFFFFF"/>
                <w:szCs w:val="24"/>
              </w:rPr>
            </w:pPr>
            <w:r w:rsidRPr="000A5E65">
              <w:rPr>
                <w:rFonts w:ascii="Arial" w:hAnsi="Arial" w:cs="Arial"/>
                <w:b/>
                <w:color w:val="FFFFFF"/>
                <w:szCs w:val="24"/>
              </w:rPr>
              <w:t xml:space="preserve">SECTION </w:t>
            </w:r>
            <w:r w:rsidR="00EA3524">
              <w:rPr>
                <w:rFonts w:ascii="Arial" w:hAnsi="Arial" w:cs="Arial"/>
                <w:b/>
                <w:color w:val="FFFFFF"/>
                <w:szCs w:val="24"/>
              </w:rPr>
              <w:t>6</w:t>
            </w:r>
            <w:r w:rsidRPr="000A5E65">
              <w:rPr>
                <w:rFonts w:ascii="Arial" w:hAnsi="Arial" w:cs="Arial"/>
                <w:b/>
                <w:color w:val="FFFFFF"/>
                <w:szCs w:val="24"/>
              </w:rPr>
              <w:t>: Consultation</w:t>
            </w:r>
          </w:p>
        </w:tc>
      </w:tr>
      <w:tr w:rsidR="000A5E65" w:rsidRPr="000A5E65" w14:paraId="4AE0EDDF" w14:textId="77777777" w:rsidTr="00E76AA0">
        <w:tc>
          <w:tcPr>
            <w:tcW w:w="15163" w:type="dxa"/>
            <w:gridSpan w:val="4"/>
          </w:tcPr>
          <w:p w14:paraId="77B08B67" w14:textId="5FA22C34" w:rsidR="000A5E65" w:rsidRPr="000A5E65" w:rsidRDefault="000A5E65" w:rsidP="000A5E65">
            <w:pPr>
              <w:spacing w:before="60" w:after="60"/>
              <w:rPr>
                <w:rFonts w:ascii="Arial" w:hAnsi="Arial" w:cs="Arial"/>
              </w:rPr>
            </w:pPr>
            <w:r w:rsidRPr="04DFD014">
              <w:rPr>
                <w:rFonts w:ascii="Arial" w:hAnsi="Arial" w:cs="Arial"/>
              </w:rPr>
              <w:t xml:space="preserve">Consult with </w:t>
            </w:r>
            <w:r w:rsidR="00897B22" w:rsidRPr="04DFD014">
              <w:rPr>
                <w:rFonts w:ascii="Arial" w:hAnsi="Arial" w:cs="Arial"/>
              </w:rPr>
              <w:t xml:space="preserve">HSR </w:t>
            </w:r>
            <w:r w:rsidR="00422BE5" w:rsidRPr="04DFD014">
              <w:rPr>
                <w:rFonts w:ascii="Arial" w:hAnsi="Arial" w:cs="Arial"/>
              </w:rPr>
              <w:t xml:space="preserve">(or DHSR) </w:t>
            </w:r>
            <w:r w:rsidR="00897B22" w:rsidRPr="04DFD014">
              <w:rPr>
                <w:rFonts w:ascii="Arial" w:hAnsi="Arial" w:cs="Arial"/>
              </w:rPr>
              <w:t xml:space="preserve">and </w:t>
            </w:r>
            <w:r w:rsidRPr="04DFD014">
              <w:rPr>
                <w:rFonts w:ascii="Arial" w:hAnsi="Arial" w:cs="Arial"/>
              </w:rPr>
              <w:t>technical staff or equivalent in the local area to ensure all RISKS AND HAZARDS have been identified and appropriate controls are in place (signature not required).</w:t>
            </w:r>
          </w:p>
        </w:tc>
      </w:tr>
      <w:tr w:rsidR="000A5E65" w:rsidRPr="000A5E65" w14:paraId="0E5CFE06" w14:textId="77777777" w:rsidTr="00E76AA0">
        <w:tc>
          <w:tcPr>
            <w:tcW w:w="4139" w:type="dxa"/>
            <w:shd w:val="clear" w:color="auto" w:fill="E1E1E1"/>
          </w:tcPr>
          <w:p w14:paraId="32125CCE" w14:textId="77777777" w:rsidR="000A5E65" w:rsidRPr="000A5E65" w:rsidRDefault="000A5E65" w:rsidP="000A5E65">
            <w:pPr>
              <w:spacing w:before="60" w:after="60"/>
              <w:jc w:val="center"/>
              <w:rPr>
                <w:rFonts w:ascii="Arial" w:hAnsi="Arial" w:cs="Arial"/>
                <w:b/>
                <w:szCs w:val="24"/>
              </w:rPr>
            </w:pPr>
            <w:r w:rsidRPr="000A5E65">
              <w:rPr>
                <w:rFonts w:ascii="Arial" w:hAnsi="Arial" w:cs="Arial"/>
                <w:b/>
                <w:szCs w:val="24"/>
              </w:rPr>
              <w:t>Position</w:t>
            </w:r>
          </w:p>
        </w:tc>
        <w:tc>
          <w:tcPr>
            <w:tcW w:w="3903" w:type="dxa"/>
            <w:shd w:val="clear" w:color="auto" w:fill="E1E1E1"/>
          </w:tcPr>
          <w:p w14:paraId="057F07AE" w14:textId="77777777" w:rsidR="000A5E65" w:rsidRPr="000A5E65" w:rsidRDefault="000A5E65" w:rsidP="000A5E65">
            <w:pPr>
              <w:spacing w:before="60" w:after="60"/>
              <w:jc w:val="center"/>
              <w:rPr>
                <w:rFonts w:ascii="Arial" w:hAnsi="Arial" w:cs="Arial"/>
                <w:b/>
                <w:szCs w:val="24"/>
              </w:rPr>
            </w:pPr>
            <w:r w:rsidRPr="000A5E65">
              <w:rPr>
                <w:rFonts w:ascii="Arial" w:hAnsi="Arial" w:cs="Arial"/>
                <w:b/>
                <w:szCs w:val="24"/>
              </w:rPr>
              <w:t>Name</w:t>
            </w:r>
          </w:p>
        </w:tc>
        <w:tc>
          <w:tcPr>
            <w:tcW w:w="7121" w:type="dxa"/>
            <w:gridSpan w:val="2"/>
            <w:shd w:val="clear" w:color="auto" w:fill="E1E1E1"/>
          </w:tcPr>
          <w:p w14:paraId="75566491" w14:textId="77777777" w:rsidR="000A5E65" w:rsidRPr="000A5E65" w:rsidRDefault="000A5E65" w:rsidP="000A5E65">
            <w:pPr>
              <w:spacing w:before="60" w:after="60"/>
              <w:rPr>
                <w:rFonts w:ascii="Arial" w:hAnsi="Arial" w:cs="Arial"/>
                <w:b/>
                <w:szCs w:val="24"/>
              </w:rPr>
            </w:pPr>
            <w:r w:rsidRPr="000A5E65">
              <w:rPr>
                <w:rFonts w:ascii="Arial" w:hAnsi="Arial" w:cs="Arial"/>
                <w:b/>
                <w:szCs w:val="24"/>
              </w:rPr>
              <w:t>Comment (optional)</w:t>
            </w:r>
          </w:p>
        </w:tc>
      </w:tr>
      <w:tr w:rsidR="000A5E65" w:rsidRPr="000A5E65" w14:paraId="632551C5" w14:textId="77777777" w:rsidTr="00E76AA0">
        <w:tc>
          <w:tcPr>
            <w:tcW w:w="4139" w:type="dxa"/>
          </w:tcPr>
          <w:p w14:paraId="2089DCA9" w14:textId="77777777" w:rsidR="000A5E65" w:rsidRPr="000A5E65" w:rsidRDefault="00897B22" w:rsidP="000A5E65">
            <w:pPr>
              <w:spacing w:before="120" w:after="60"/>
              <w:rPr>
                <w:rFonts w:ascii="Arial" w:hAnsi="Arial" w:cs="Arial"/>
                <w:szCs w:val="24"/>
              </w:rPr>
            </w:pPr>
            <w:bookmarkStart w:id="15" w:name="_Hlk51313526"/>
            <w:r w:rsidRPr="00897B22">
              <w:rPr>
                <w:rFonts w:ascii="Arial" w:hAnsi="Arial" w:cs="Arial"/>
                <w:b/>
                <w:bCs/>
                <w:szCs w:val="24"/>
              </w:rPr>
              <w:t>HSR</w:t>
            </w:r>
            <w:r>
              <w:rPr>
                <w:rFonts w:ascii="Arial" w:hAnsi="Arial" w:cs="Arial"/>
                <w:szCs w:val="24"/>
              </w:rPr>
              <w:t xml:space="preserve"> (or DHSR)</w:t>
            </w:r>
          </w:p>
        </w:tc>
        <w:tc>
          <w:tcPr>
            <w:tcW w:w="3903" w:type="dxa"/>
          </w:tcPr>
          <w:p w14:paraId="63E306E0" w14:textId="7C66B430" w:rsidR="000A5E65" w:rsidRPr="000A5E65" w:rsidRDefault="000A5E65" w:rsidP="000A5E65">
            <w:pPr>
              <w:spacing w:before="120" w:after="60"/>
              <w:rPr>
                <w:rFonts w:ascii="Arial" w:hAnsi="Arial" w:cs="Arial"/>
                <w:szCs w:val="24"/>
              </w:rPr>
            </w:pPr>
          </w:p>
        </w:tc>
        <w:tc>
          <w:tcPr>
            <w:tcW w:w="7121" w:type="dxa"/>
            <w:gridSpan w:val="2"/>
          </w:tcPr>
          <w:p w14:paraId="178BA428" w14:textId="0B1B8443" w:rsidR="000A5E65" w:rsidRPr="000A5E65" w:rsidRDefault="000A5E65" w:rsidP="000A5E65">
            <w:pPr>
              <w:spacing w:before="120" w:after="60"/>
              <w:rPr>
                <w:rFonts w:ascii="Arial" w:hAnsi="Arial" w:cs="Arial"/>
                <w:szCs w:val="24"/>
              </w:rPr>
            </w:pPr>
          </w:p>
        </w:tc>
      </w:tr>
      <w:bookmarkEnd w:id="15"/>
      <w:tr w:rsidR="00897B22" w:rsidRPr="000A5E65" w14:paraId="12D15944" w14:textId="77777777" w:rsidTr="00E76AA0">
        <w:tc>
          <w:tcPr>
            <w:tcW w:w="4139" w:type="dxa"/>
          </w:tcPr>
          <w:p w14:paraId="29BED819" w14:textId="77777777" w:rsidR="00897B22" w:rsidRPr="000A5E65" w:rsidRDefault="00897B22" w:rsidP="00897B22">
            <w:pPr>
              <w:spacing w:before="120" w:after="60"/>
              <w:rPr>
                <w:rFonts w:ascii="Arial" w:hAnsi="Arial" w:cs="Arial"/>
                <w:szCs w:val="24"/>
              </w:rPr>
            </w:pPr>
            <w:r w:rsidRPr="000A5E65">
              <w:rPr>
                <w:rFonts w:ascii="Arial" w:hAnsi="Arial" w:cs="Arial"/>
                <w:b/>
                <w:szCs w:val="24"/>
              </w:rPr>
              <w:t>Technical Officer</w:t>
            </w:r>
            <w:r w:rsidRPr="000A5E65">
              <w:rPr>
                <w:rFonts w:ascii="Arial" w:hAnsi="Arial" w:cs="Arial"/>
                <w:szCs w:val="24"/>
              </w:rPr>
              <w:t>: (or equivalent)</w:t>
            </w:r>
          </w:p>
        </w:tc>
        <w:tc>
          <w:tcPr>
            <w:tcW w:w="3903" w:type="dxa"/>
          </w:tcPr>
          <w:p w14:paraId="1974EF48" w14:textId="77777777" w:rsidR="00897B22" w:rsidRPr="000A5E65" w:rsidRDefault="00897B22" w:rsidP="00897B22">
            <w:pPr>
              <w:spacing w:before="120" w:after="60"/>
              <w:rPr>
                <w:rFonts w:ascii="Arial" w:hAnsi="Arial" w:cs="Arial"/>
                <w:vanish/>
                <w:color w:val="808080"/>
                <w:szCs w:val="24"/>
              </w:rPr>
            </w:pPr>
          </w:p>
        </w:tc>
        <w:tc>
          <w:tcPr>
            <w:tcW w:w="7121" w:type="dxa"/>
            <w:gridSpan w:val="2"/>
          </w:tcPr>
          <w:p w14:paraId="360C5979" w14:textId="77777777" w:rsidR="00897B22" w:rsidRPr="000A5E65" w:rsidRDefault="00897B22" w:rsidP="00897B22">
            <w:pPr>
              <w:spacing w:before="120" w:after="60"/>
              <w:rPr>
                <w:rFonts w:ascii="Arial" w:hAnsi="Arial" w:cs="Arial"/>
                <w:vanish/>
                <w:color w:val="808080"/>
                <w:szCs w:val="24"/>
              </w:rPr>
            </w:pPr>
          </w:p>
        </w:tc>
      </w:tr>
      <w:tr w:rsidR="00897B22" w:rsidRPr="000A5E65" w14:paraId="161C56B2" w14:textId="77777777" w:rsidTr="00E76AA0">
        <w:tc>
          <w:tcPr>
            <w:tcW w:w="15163" w:type="dxa"/>
            <w:gridSpan w:val="4"/>
            <w:shd w:val="clear" w:color="auto" w:fill="E60028"/>
          </w:tcPr>
          <w:p w14:paraId="045A452C" w14:textId="312F3963" w:rsidR="00897B22" w:rsidRPr="000A5E65" w:rsidRDefault="00897B22" w:rsidP="00897B22">
            <w:pPr>
              <w:spacing w:before="120" w:after="120"/>
              <w:rPr>
                <w:rFonts w:ascii="Arial" w:hAnsi="Arial" w:cs="Arial"/>
                <w:b/>
                <w:color w:val="FFFFFF"/>
                <w:szCs w:val="24"/>
              </w:rPr>
            </w:pPr>
            <w:r w:rsidRPr="000A5E65">
              <w:rPr>
                <w:rFonts w:ascii="Arial" w:hAnsi="Arial" w:cs="Arial"/>
                <w:b/>
                <w:color w:val="FFFFFF"/>
                <w:szCs w:val="24"/>
              </w:rPr>
              <w:t xml:space="preserve">SECTION </w:t>
            </w:r>
            <w:r w:rsidR="00EA3524">
              <w:rPr>
                <w:rFonts w:ascii="Arial" w:hAnsi="Arial" w:cs="Arial"/>
                <w:b/>
                <w:color w:val="FFFFFF"/>
                <w:szCs w:val="24"/>
              </w:rPr>
              <w:t>7</w:t>
            </w:r>
            <w:r w:rsidRPr="000A5E65">
              <w:rPr>
                <w:rFonts w:ascii="Arial" w:hAnsi="Arial" w:cs="Arial"/>
                <w:b/>
                <w:color w:val="FFFFFF"/>
                <w:szCs w:val="24"/>
              </w:rPr>
              <w:t>: Approval</w:t>
            </w:r>
          </w:p>
        </w:tc>
      </w:tr>
      <w:tr w:rsidR="00897B22" w:rsidRPr="000A5E65" w14:paraId="30F61674" w14:textId="77777777" w:rsidTr="00E76AA0">
        <w:tc>
          <w:tcPr>
            <w:tcW w:w="4139" w:type="dxa"/>
            <w:shd w:val="clear" w:color="auto" w:fill="E1E1E1"/>
          </w:tcPr>
          <w:p w14:paraId="5836967F"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Position</w:t>
            </w:r>
          </w:p>
        </w:tc>
        <w:tc>
          <w:tcPr>
            <w:tcW w:w="3903" w:type="dxa"/>
            <w:shd w:val="clear" w:color="auto" w:fill="E1E1E1"/>
          </w:tcPr>
          <w:p w14:paraId="413869F1"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Name</w:t>
            </w:r>
          </w:p>
        </w:tc>
        <w:tc>
          <w:tcPr>
            <w:tcW w:w="3904" w:type="dxa"/>
            <w:shd w:val="clear" w:color="auto" w:fill="E1E1E1"/>
          </w:tcPr>
          <w:p w14:paraId="2C451A4B" w14:textId="77777777" w:rsidR="00897B22" w:rsidRPr="000A5E65" w:rsidRDefault="00897B22" w:rsidP="00897B22">
            <w:pPr>
              <w:spacing w:before="60" w:after="60"/>
              <w:rPr>
                <w:rFonts w:ascii="Arial" w:hAnsi="Arial" w:cs="Arial"/>
                <w:szCs w:val="24"/>
              </w:rPr>
            </w:pPr>
            <w:r w:rsidRPr="000A5E65">
              <w:rPr>
                <w:rFonts w:ascii="Arial" w:hAnsi="Arial" w:cs="Arial"/>
                <w:b/>
                <w:szCs w:val="24"/>
              </w:rPr>
              <w:t>Signature</w:t>
            </w:r>
            <w:r w:rsidRPr="000A5E65">
              <w:rPr>
                <w:rFonts w:ascii="Arial" w:hAnsi="Arial" w:cs="Arial"/>
                <w:szCs w:val="24"/>
              </w:rPr>
              <w:t xml:space="preserve"> </w:t>
            </w:r>
            <w:r w:rsidRPr="000A5E65">
              <w:rPr>
                <w:rFonts w:ascii="Arial" w:hAnsi="Arial" w:cs="Arial"/>
                <w:i/>
                <w:sz w:val="18"/>
                <w:szCs w:val="18"/>
              </w:rPr>
              <w:t>(If soft copy, please type name)</w:t>
            </w:r>
          </w:p>
        </w:tc>
        <w:tc>
          <w:tcPr>
            <w:tcW w:w="3217" w:type="dxa"/>
            <w:shd w:val="clear" w:color="auto" w:fill="E1E1E1"/>
          </w:tcPr>
          <w:p w14:paraId="720E7D9E"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Date</w:t>
            </w:r>
          </w:p>
        </w:tc>
      </w:tr>
      <w:tr w:rsidR="00897B22" w:rsidRPr="000A5E65" w14:paraId="564B2B00" w14:textId="77777777" w:rsidTr="00E76AA0">
        <w:tc>
          <w:tcPr>
            <w:tcW w:w="4139" w:type="dxa"/>
          </w:tcPr>
          <w:p w14:paraId="6BC823F3" w14:textId="7BD6F386" w:rsidR="00897B22" w:rsidRPr="000A5E65" w:rsidRDefault="00274664" w:rsidP="00897B22">
            <w:pPr>
              <w:spacing w:before="120" w:after="60"/>
              <w:rPr>
                <w:rFonts w:ascii="Arial" w:hAnsi="Arial" w:cs="Arial"/>
                <w:b/>
                <w:szCs w:val="24"/>
              </w:rPr>
            </w:pPr>
            <w:r>
              <w:rPr>
                <w:rFonts w:ascii="Arial" w:hAnsi="Arial" w:cs="Arial"/>
                <w:b/>
                <w:szCs w:val="24"/>
              </w:rPr>
              <w:t>Operational Leader</w:t>
            </w:r>
            <w:r w:rsidR="00897B22" w:rsidRPr="000A5E65">
              <w:rPr>
                <w:rFonts w:ascii="Arial" w:hAnsi="Arial" w:cs="Arial"/>
                <w:b/>
                <w:szCs w:val="24"/>
              </w:rPr>
              <w:t xml:space="preserve">: </w:t>
            </w:r>
          </w:p>
        </w:tc>
        <w:tc>
          <w:tcPr>
            <w:tcW w:w="3903" w:type="dxa"/>
          </w:tcPr>
          <w:p w14:paraId="781809E0" w14:textId="39ADA454" w:rsidR="00897B22" w:rsidRPr="000A5E65" w:rsidRDefault="00897B22" w:rsidP="00897B22">
            <w:pPr>
              <w:spacing w:before="120" w:after="60"/>
              <w:rPr>
                <w:rFonts w:ascii="Arial" w:hAnsi="Arial" w:cs="Arial"/>
                <w:szCs w:val="24"/>
              </w:rPr>
            </w:pPr>
          </w:p>
        </w:tc>
        <w:tc>
          <w:tcPr>
            <w:tcW w:w="3904" w:type="dxa"/>
          </w:tcPr>
          <w:p w14:paraId="4D3FC618" w14:textId="558607E0" w:rsidR="00897B22" w:rsidRPr="000A5E65" w:rsidRDefault="00897B22" w:rsidP="00897B22">
            <w:pPr>
              <w:spacing w:before="120" w:after="60"/>
              <w:rPr>
                <w:rFonts w:ascii="Arial" w:hAnsi="Arial" w:cs="Arial"/>
                <w:i/>
                <w:szCs w:val="24"/>
              </w:rPr>
            </w:pPr>
          </w:p>
        </w:tc>
        <w:tc>
          <w:tcPr>
            <w:tcW w:w="3217" w:type="dxa"/>
          </w:tcPr>
          <w:p w14:paraId="229F59F7" w14:textId="11E902A8" w:rsidR="00897B22" w:rsidRPr="000A5E65" w:rsidRDefault="00897B22" w:rsidP="00897B22">
            <w:pPr>
              <w:spacing w:before="120" w:after="60"/>
              <w:rPr>
                <w:rFonts w:ascii="Arial" w:hAnsi="Arial" w:cs="Arial"/>
                <w:szCs w:val="24"/>
              </w:rPr>
            </w:pPr>
          </w:p>
        </w:tc>
      </w:tr>
      <w:tr w:rsidR="00897B22" w:rsidRPr="000A5E65" w14:paraId="1AFF8693" w14:textId="77777777" w:rsidTr="00E76AA0">
        <w:tc>
          <w:tcPr>
            <w:tcW w:w="4139" w:type="dxa"/>
          </w:tcPr>
          <w:p w14:paraId="751649FF" w14:textId="796523FE" w:rsidR="00897B22" w:rsidRPr="000A5E65" w:rsidRDefault="00274664" w:rsidP="00897B22">
            <w:pPr>
              <w:spacing w:before="120" w:after="60"/>
              <w:rPr>
                <w:rFonts w:ascii="Arial" w:hAnsi="Arial" w:cs="Arial"/>
                <w:szCs w:val="24"/>
              </w:rPr>
            </w:pPr>
            <w:r>
              <w:rPr>
                <w:rFonts w:ascii="Arial" w:hAnsi="Arial" w:cs="Arial"/>
                <w:b/>
                <w:szCs w:val="24"/>
              </w:rPr>
              <w:t>Senior</w:t>
            </w:r>
            <w:r w:rsidR="009F7ED2">
              <w:rPr>
                <w:rFonts w:ascii="Arial" w:hAnsi="Arial" w:cs="Arial"/>
                <w:b/>
                <w:szCs w:val="24"/>
              </w:rPr>
              <w:t xml:space="preserve"> Leader</w:t>
            </w:r>
            <w:r w:rsidR="00897B22" w:rsidRPr="000A5E65">
              <w:rPr>
                <w:rFonts w:ascii="Arial" w:hAnsi="Arial" w:cs="Arial"/>
                <w:szCs w:val="24"/>
              </w:rPr>
              <w:t xml:space="preserve">: </w:t>
            </w:r>
            <w:r w:rsidR="00897B22" w:rsidRPr="000A5E65">
              <w:rPr>
                <w:rFonts w:ascii="Arial" w:hAnsi="Arial" w:cs="Arial"/>
                <w:i/>
                <w:sz w:val="18"/>
                <w:szCs w:val="18"/>
              </w:rPr>
              <w:t xml:space="preserve">(is required to sign off, where the residual risk </w:t>
            </w:r>
            <w:r w:rsidR="00422BE5">
              <w:rPr>
                <w:rFonts w:ascii="Arial" w:hAnsi="Arial" w:cs="Arial"/>
                <w:i/>
                <w:sz w:val="18"/>
                <w:szCs w:val="18"/>
              </w:rPr>
              <w:t>rating</w:t>
            </w:r>
            <w:r w:rsidR="00897B22" w:rsidRPr="000A5E65">
              <w:rPr>
                <w:rFonts w:ascii="Arial" w:hAnsi="Arial" w:cs="Arial"/>
                <w:i/>
                <w:sz w:val="18"/>
                <w:szCs w:val="18"/>
              </w:rPr>
              <w:t xml:space="preserve"> is </w:t>
            </w:r>
            <w:r w:rsidR="00422BE5">
              <w:rPr>
                <w:rFonts w:ascii="Arial" w:hAnsi="Arial" w:cs="Arial"/>
                <w:i/>
                <w:sz w:val="18"/>
                <w:szCs w:val="18"/>
              </w:rPr>
              <w:t>rated</w:t>
            </w:r>
            <w:r w:rsidR="00897B22" w:rsidRPr="000A5E65">
              <w:rPr>
                <w:rFonts w:ascii="Arial" w:hAnsi="Arial" w:cs="Arial"/>
                <w:i/>
                <w:sz w:val="18"/>
                <w:szCs w:val="18"/>
              </w:rPr>
              <w:t xml:space="preserve"> as </w:t>
            </w:r>
            <w:r w:rsidR="00042EB6">
              <w:rPr>
                <w:rFonts w:ascii="Arial" w:hAnsi="Arial" w:cs="Arial"/>
                <w:i/>
                <w:sz w:val="18"/>
                <w:szCs w:val="18"/>
              </w:rPr>
              <w:t xml:space="preserve">Medium </w:t>
            </w:r>
            <w:r w:rsidR="00422BE5">
              <w:rPr>
                <w:rFonts w:ascii="Arial" w:hAnsi="Arial" w:cs="Arial"/>
                <w:i/>
                <w:sz w:val="18"/>
                <w:szCs w:val="18"/>
              </w:rPr>
              <w:t>or greater</w:t>
            </w:r>
            <w:r w:rsidR="00897B22" w:rsidRPr="000A5E65">
              <w:rPr>
                <w:rFonts w:ascii="Arial" w:hAnsi="Arial" w:cs="Arial"/>
                <w:i/>
                <w:sz w:val="18"/>
                <w:szCs w:val="18"/>
              </w:rPr>
              <w:t xml:space="preserve"> for any risk / hazard)</w:t>
            </w:r>
          </w:p>
        </w:tc>
        <w:tc>
          <w:tcPr>
            <w:tcW w:w="3903" w:type="dxa"/>
          </w:tcPr>
          <w:p w14:paraId="7321AF40" w14:textId="4FA80774" w:rsidR="00897B22" w:rsidRPr="000A5E65" w:rsidRDefault="00897B22" w:rsidP="00897B22">
            <w:pPr>
              <w:spacing w:before="120" w:after="60"/>
              <w:rPr>
                <w:rFonts w:ascii="Arial" w:hAnsi="Arial" w:cs="Arial"/>
                <w:szCs w:val="24"/>
              </w:rPr>
            </w:pPr>
          </w:p>
        </w:tc>
        <w:tc>
          <w:tcPr>
            <w:tcW w:w="3904" w:type="dxa"/>
          </w:tcPr>
          <w:p w14:paraId="6E4D0E94" w14:textId="7C32CC72" w:rsidR="00897B22" w:rsidRPr="000A5E65" w:rsidRDefault="00897B22" w:rsidP="00897B22">
            <w:pPr>
              <w:spacing w:before="120" w:after="60"/>
              <w:rPr>
                <w:rFonts w:ascii="Arial" w:hAnsi="Arial" w:cs="Arial"/>
                <w:i/>
                <w:szCs w:val="24"/>
              </w:rPr>
            </w:pPr>
          </w:p>
        </w:tc>
        <w:tc>
          <w:tcPr>
            <w:tcW w:w="3217" w:type="dxa"/>
          </w:tcPr>
          <w:p w14:paraId="1D352600" w14:textId="24F3490B" w:rsidR="00897B22" w:rsidRPr="000A5E65" w:rsidRDefault="00897B22" w:rsidP="00897B22">
            <w:pPr>
              <w:spacing w:before="120" w:after="60"/>
              <w:rPr>
                <w:rFonts w:ascii="Arial" w:hAnsi="Arial" w:cs="Arial"/>
                <w:szCs w:val="24"/>
              </w:rPr>
            </w:pPr>
          </w:p>
        </w:tc>
      </w:tr>
      <w:tr w:rsidR="00897B22" w:rsidRPr="000A5E65" w14:paraId="71C2683A" w14:textId="77777777" w:rsidTr="00E76AA0">
        <w:tc>
          <w:tcPr>
            <w:tcW w:w="15163" w:type="dxa"/>
            <w:gridSpan w:val="4"/>
            <w:shd w:val="clear" w:color="auto" w:fill="E60028"/>
          </w:tcPr>
          <w:p w14:paraId="57DA6E32" w14:textId="7BB95AAF" w:rsidR="00897B22" w:rsidRPr="000A5E65" w:rsidRDefault="00897B22" w:rsidP="00897B22">
            <w:pPr>
              <w:spacing w:before="120" w:after="120"/>
              <w:rPr>
                <w:rFonts w:ascii="Arial" w:hAnsi="Arial" w:cs="Arial"/>
                <w:b/>
                <w:color w:val="FFFFFF"/>
                <w:szCs w:val="24"/>
              </w:rPr>
            </w:pPr>
            <w:r w:rsidRPr="000A5E65">
              <w:rPr>
                <w:rFonts w:ascii="Arial" w:hAnsi="Arial" w:cs="Arial"/>
                <w:b/>
                <w:color w:val="FFFFFF"/>
                <w:szCs w:val="24"/>
              </w:rPr>
              <w:t xml:space="preserve">SECTION </w:t>
            </w:r>
            <w:r w:rsidR="00EA3524">
              <w:rPr>
                <w:rFonts w:ascii="Arial" w:hAnsi="Arial" w:cs="Arial"/>
                <w:b/>
                <w:color w:val="FFFFFF"/>
                <w:szCs w:val="24"/>
              </w:rPr>
              <w:t>8</w:t>
            </w:r>
            <w:r w:rsidRPr="000A5E65">
              <w:rPr>
                <w:rFonts w:ascii="Arial" w:hAnsi="Arial" w:cs="Arial"/>
                <w:b/>
                <w:color w:val="FFFFFF"/>
                <w:szCs w:val="24"/>
              </w:rPr>
              <w:t>: Review</w:t>
            </w:r>
          </w:p>
        </w:tc>
      </w:tr>
      <w:tr w:rsidR="00897B22" w:rsidRPr="000A5E65" w14:paraId="16FE4E65" w14:textId="77777777" w:rsidTr="00E76AA0">
        <w:tc>
          <w:tcPr>
            <w:tcW w:w="15163" w:type="dxa"/>
            <w:gridSpan w:val="4"/>
          </w:tcPr>
          <w:p w14:paraId="4A2560C5" w14:textId="0D9C06CA" w:rsidR="00897B22" w:rsidRPr="000A5E65" w:rsidRDefault="00897B22" w:rsidP="00897B22">
            <w:pPr>
              <w:spacing w:before="60" w:after="60"/>
              <w:rPr>
                <w:rFonts w:ascii="Arial" w:hAnsi="Arial" w:cs="Arial"/>
              </w:rPr>
            </w:pPr>
            <w:r w:rsidRPr="04DFD014">
              <w:rPr>
                <w:rFonts w:ascii="Arial" w:hAnsi="Arial" w:cs="Arial"/>
              </w:rPr>
              <w:t xml:space="preserve">Risk assessment </w:t>
            </w:r>
            <w:r w:rsidR="007D388A">
              <w:rPr>
                <w:rFonts w:ascii="Arial" w:hAnsi="Arial" w:cs="Arial"/>
              </w:rPr>
              <w:t>must</w:t>
            </w:r>
            <w:r w:rsidR="007D388A" w:rsidRPr="04DFD014">
              <w:rPr>
                <w:rFonts w:ascii="Arial" w:hAnsi="Arial" w:cs="Arial"/>
              </w:rPr>
              <w:t xml:space="preserve"> </w:t>
            </w:r>
            <w:r w:rsidRPr="04DFD014">
              <w:rPr>
                <w:rFonts w:ascii="Arial" w:hAnsi="Arial" w:cs="Arial"/>
              </w:rPr>
              <w:t xml:space="preserve">be reviewed if any changes to the activity are made or otherwise </w:t>
            </w:r>
            <w:r w:rsidR="00213427">
              <w:rPr>
                <w:rFonts w:ascii="Arial" w:hAnsi="Arial" w:cs="Arial"/>
                <w:b/>
              </w:rPr>
              <w:t xml:space="preserve">as detailed in </w:t>
            </w:r>
            <w:r w:rsidR="00213427" w:rsidRPr="000B53ED">
              <w:rPr>
                <w:rFonts w:ascii="Arial" w:hAnsi="Arial" w:cs="Arial"/>
                <w:b/>
                <w:i/>
                <w:iCs/>
              </w:rPr>
              <w:t>HSW-PR09</w:t>
            </w:r>
            <w:r w:rsidR="00A03F4A" w:rsidRPr="000B53ED">
              <w:rPr>
                <w:rFonts w:ascii="Arial" w:hAnsi="Arial" w:cs="Arial"/>
                <w:b/>
                <w:i/>
                <w:iCs/>
              </w:rPr>
              <w:t xml:space="preserve"> – HSW Risk Management</w:t>
            </w:r>
            <w:r w:rsidRPr="04DFD014">
              <w:rPr>
                <w:rFonts w:ascii="Arial" w:hAnsi="Arial" w:cs="Arial"/>
              </w:rPr>
              <w:t xml:space="preserve"> (new version number required).</w:t>
            </w:r>
          </w:p>
        </w:tc>
      </w:tr>
      <w:tr w:rsidR="00897B22" w:rsidRPr="000A5E65" w14:paraId="6DE14D92" w14:textId="77777777" w:rsidTr="00E76AA0">
        <w:tc>
          <w:tcPr>
            <w:tcW w:w="4139" w:type="dxa"/>
            <w:shd w:val="clear" w:color="auto" w:fill="E1E1E1"/>
          </w:tcPr>
          <w:p w14:paraId="35123097"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Position</w:t>
            </w:r>
          </w:p>
        </w:tc>
        <w:tc>
          <w:tcPr>
            <w:tcW w:w="3903" w:type="dxa"/>
            <w:shd w:val="clear" w:color="auto" w:fill="E1E1E1"/>
          </w:tcPr>
          <w:p w14:paraId="15DED7AA"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Name</w:t>
            </w:r>
          </w:p>
        </w:tc>
        <w:tc>
          <w:tcPr>
            <w:tcW w:w="3904" w:type="dxa"/>
            <w:shd w:val="clear" w:color="auto" w:fill="E1E1E1"/>
          </w:tcPr>
          <w:p w14:paraId="21046130" w14:textId="77777777" w:rsidR="00897B22" w:rsidRPr="000A5E65" w:rsidRDefault="00897B22" w:rsidP="00897B22">
            <w:pPr>
              <w:spacing w:before="60" w:after="60"/>
              <w:rPr>
                <w:rFonts w:ascii="Arial" w:hAnsi="Arial" w:cs="Arial"/>
                <w:szCs w:val="24"/>
              </w:rPr>
            </w:pPr>
            <w:r w:rsidRPr="000A5E65">
              <w:rPr>
                <w:rFonts w:ascii="Arial" w:hAnsi="Arial" w:cs="Arial"/>
                <w:b/>
                <w:szCs w:val="24"/>
              </w:rPr>
              <w:t>Signature</w:t>
            </w:r>
            <w:r w:rsidRPr="000A5E65">
              <w:rPr>
                <w:rFonts w:ascii="Arial" w:hAnsi="Arial" w:cs="Arial"/>
                <w:szCs w:val="24"/>
              </w:rPr>
              <w:t xml:space="preserve"> </w:t>
            </w:r>
            <w:r w:rsidRPr="000A5E65">
              <w:rPr>
                <w:rFonts w:ascii="Arial" w:hAnsi="Arial" w:cs="Arial"/>
                <w:i/>
                <w:sz w:val="18"/>
                <w:szCs w:val="18"/>
              </w:rPr>
              <w:t>(If soft copy, please type name)</w:t>
            </w:r>
          </w:p>
        </w:tc>
        <w:tc>
          <w:tcPr>
            <w:tcW w:w="3217" w:type="dxa"/>
            <w:shd w:val="clear" w:color="auto" w:fill="E1E1E1"/>
          </w:tcPr>
          <w:p w14:paraId="40112C67" w14:textId="77777777" w:rsidR="00897B22" w:rsidRPr="000A5E65" w:rsidRDefault="00897B22" w:rsidP="00897B22">
            <w:pPr>
              <w:spacing w:before="60" w:after="60"/>
              <w:jc w:val="center"/>
              <w:rPr>
                <w:rFonts w:ascii="Arial" w:hAnsi="Arial" w:cs="Arial"/>
                <w:b/>
                <w:szCs w:val="24"/>
              </w:rPr>
            </w:pPr>
            <w:r w:rsidRPr="000A5E65">
              <w:rPr>
                <w:rFonts w:ascii="Arial" w:hAnsi="Arial" w:cs="Arial"/>
                <w:b/>
                <w:szCs w:val="24"/>
              </w:rPr>
              <w:t>Date</w:t>
            </w:r>
          </w:p>
        </w:tc>
      </w:tr>
      <w:tr w:rsidR="00897B22" w:rsidRPr="000A5E65" w14:paraId="308B47D1" w14:textId="77777777" w:rsidTr="00E76AA0">
        <w:tc>
          <w:tcPr>
            <w:tcW w:w="4139" w:type="dxa"/>
          </w:tcPr>
          <w:p w14:paraId="7769D84A" w14:textId="2ADB9272" w:rsidR="00897B22" w:rsidRPr="000A5E65" w:rsidRDefault="00897B22" w:rsidP="00897B22">
            <w:pPr>
              <w:spacing w:before="120" w:after="60"/>
              <w:rPr>
                <w:rFonts w:ascii="Arial" w:hAnsi="Arial" w:cs="Arial"/>
                <w:szCs w:val="24"/>
              </w:rPr>
            </w:pPr>
          </w:p>
        </w:tc>
        <w:tc>
          <w:tcPr>
            <w:tcW w:w="3903" w:type="dxa"/>
          </w:tcPr>
          <w:p w14:paraId="329B91A2" w14:textId="448DE3C0" w:rsidR="00897B22" w:rsidRPr="000A5E65" w:rsidRDefault="00897B22" w:rsidP="00897B22">
            <w:pPr>
              <w:spacing w:before="120" w:after="60"/>
              <w:rPr>
                <w:rFonts w:ascii="Arial" w:hAnsi="Arial" w:cs="Arial"/>
                <w:szCs w:val="24"/>
              </w:rPr>
            </w:pPr>
          </w:p>
        </w:tc>
        <w:tc>
          <w:tcPr>
            <w:tcW w:w="3904" w:type="dxa"/>
          </w:tcPr>
          <w:p w14:paraId="152ECC58" w14:textId="12670968" w:rsidR="00897B22" w:rsidRPr="000A5E65" w:rsidRDefault="00897B22" w:rsidP="00897B22">
            <w:pPr>
              <w:spacing w:before="120" w:after="60"/>
              <w:rPr>
                <w:rFonts w:ascii="Arial" w:hAnsi="Arial" w:cs="Arial"/>
                <w:i/>
                <w:szCs w:val="24"/>
              </w:rPr>
            </w:pPr>
          </w:p>
        </w:tc>
        <w:tc>
          <w:tcPr>
            <w:tcW w:w="3217" w:type="dxa"/>
          </w:tcPr>
          <w:p w14:paraId="3F62134D" w14:textId="15E0874B" w:rsidR="00897B22" w:rsidRPr="000A5E65" w:rsidRDefault="00897B22" w:rsidP="00897B22">
            <w:pPr>
              <w:spacing w:before="120" w:after="60"/>
              <w:rPr>
                <w:rFonts w:ascii="Arial" w:hAnsi="Arial" w:cs="Arial"/>
                <w:szCs w:val="24"/>
              </w:rPr>
            </w:pPr>
          </w:p>
        </w:tc>
      </w:tr>
      <w:tr w:rsidR="00897B22" w:rsidRPr="000A5E65" w14:paraId="72A6834F" w14:textId="77777777" w:rsidTr="00E76AA0">
        <w:tc>
          <w:tcPr>
            <w:tcW w:w="4139" w:type="dxa"/>
          </w:tcPr>
          <w:p w14:paraId="6A4EE468" w14:textId="61B2F7AD" w:rsidR="00897B22" w:rsidRPr="000A5E65" w:rsidRDefault="00897B22" w:rsidP="00897B22">
            <w:pPr>
              <w:spacing w:before="120" w:after="60"/>
              <w:rPr>
                <w:rFonts w:ascii="Arial" w:hAnsi="Arial" w:cs="Arial"/>
                <w:szCs w:val="24"/>
              </w:rPr>
            </w:pPr>
          </w:p>
        </w:tc>
        <w:tc>
          <w:tcPr>
            <w:tcW w:w="3903" w:type="dxa"/>
          </w:tcPr>
          <w:p w14:paraId="6F9D4E8F" w14:textId="29D480DD" w:rsidR="00897B22" w:rsidRPr="000A5E65" w:rsidRDefault="00897B22" w:rsidP="00897B22">
            <w:pPr>
              <w:spacing w:before="120" w:after="60"/>
              <w:rPr>
                <w:rFonts w:ascii="Arial" w:hAnsi="Arial" w:cs="Arial"/>
                <w:szCs w:val="24"/>
              </w:rPr>
            </w:pPr>
          </w:p>
        </w:tc>
        <w:tc>
          <w:tcPr>
            <w:tcW w:w="3904" w:type="dxa"/>
          </w:tcPr>
          <w:p w14:paraId="00DBA98E" w14:textId="58607008" w:rsidR="00897B22" w:rsidRPr="000A5E65" w:rsidRDefault="00897B22" w:rsidP="00897B22">
            <w:pPr>
              <w:spacing w:before="120" w:after="60"/>
              <w:rPr>
                <w:rFonts w:ascii="Arial" w:hAnsi="Arial" w:cs="Arial"/>
                <w:i/>
                <w:szCs w:val="24"/>
              </w:rPr>
            </w:pPr>
          </w:p>
        </w:tc>
        <w:tc>
          <w:tcPr>
            <w:tcW w:w="3217" w:type="dxa"/>
          </w:tcPr>
          <w:p w14:paraId="06046BC1" w14:textId="06B6C345" w:rsidR="00897B22" w:rsidRPr="000A5E65" w:rsidRDefault="00897B22" w:rsidP="00897B22">
            <w:pPr>
              <w:spacing w:before="120" w:after="60"/>
              <w:rPr>
                <w:rFonts w:ascii="Arial" w:hAnsi="Arial" w:cs="Arial"/>
                <w:szCs w:val="24"/>
              </w:rPr>
            </w:pPr>
          </w:p>
        </w:tc>
      </w:tr>
      <w:tr w:rsidR="00833951" w:rsidRPr="000A5E65" w14:paraId="54AF1CB1" w14:textId="77777777" w:rsidTr="00E76AA0">
        <w:tc>
          <w:tcPr>
            <w:tcW w:w="4139" w:type="dxa"/>
          </w:tcPr>
          <w:p w14:paraId="595431E6" w14:textId="77777777" w:rsidR="00833951" w:rsidRPr="000A5E65" w:rsidRDefault="00833951" w:rsidP="00897B22">
            <w:pPr>
              <w:spacing w:before="120" w:after="60"/>
              <w:rPr>
                <w:rFonts w:ascii="Arial" w:hAnsi="Arial" w:cs="Arial"/>
                <w:szCs w:val="24"/>
              </w:rPr>
            </w:pPr>
          </w:p>
        </w:tc>
        <w:tc>
          <w:tcPr>
            <w:tcW w:w="3903" w:type="dxa"/>
          </w:tcPr>
          <w:p w14:paraId="0E0B25DA" w14:textId="77777777" w:rsidR="00833951" w:rsidRPr="000A5E65" w:rsidRDefault="00833951" w:rsidP="00897B22">
            <w:pPr>
              <w:spacing w:before="120" w:after="60"/>
              <w:rPr>
                <w:rFonts w:ascii="Arial" w:hAnsi="Arial" w:cs="Arial"/>
                <w:szCs w:val="24"/>
              </w:rPr>
            </w:pPr>
          </w:p>
        </w:tc>
        <w:tc>
          <w:tcPr>
            <w:tcW w:w="3904" w:type="dxa"/>
          </w:tcPr>
          <w:p w14:paraId="5CB7DD88" w14:textId="77777777" w:rsidR="00833951" w:rsidRPr="000A5E65" w:rsidRDefault="00833951" w:rsidP="00897B22">
            <w:pPr>
              <w:spacing w:before="120" w:after="60"/>
              <w:rPr>
                <w:rFonts w:ascii="Arial" w:hAnsi="Arial" w:cs="Arial"/>
                <w:i/>
                <w:szCs w:val="24"/>
              </w:rPr>
            </w:pPr>
          </w:p>
        </w:tc>
        <w:tc>
          <w:tcPr>
            <w:tcW w:w="3217" w:type="dxa"/>
          </w:tcPr>
          <w:p w14:paraId="14BA933C" w14:textId="77777777" w:rsidR="00833951" w:rsidRPr="000A5E65" w:rsidRDefault="00833951" w:rsidP="00897B22">
            <w:pPr>
              <w:spacing w:before="120" w:after="60"/>
              <w:rPr>
                <w:rFonts w:ascii="Arial" w:hAnsi="Arial" w:cs="Arial"/>
                <w:szCs w:val="24"/>
              </w:rPr>
            </w:pPr>
          </w:p>
        </w:tc>
      </w:tr>
      <w:tr w:rsidR="00897B22" w:rsidRPr="000A5E65" w14:paraId="0D789C9E" w14:textId="77777777" w:rsidTr="00E76AA0">
        <w:tc>
          <w:tcPr>
            <w:tcW w:w="15163" w:type="dxa"/>
            <w:gridSpan w:val="4"/>
            <w:shd w:val="clear" w:color="auto" w:fill="E60028"/>
          </w:tcPr>
          <w:p w14:paraId="184E434D" w14:textId="77777777" w:rsidR="00897B22" w:rsidRPr="000A5E65" w:rsidRDefault="00897B22" w:rsidP="00897B22">
            <w:pPr>
              <w:spacing w:before="120" w:after="120"/>
              <w:rPr>
                <w:rFonts w:ascii="Arial" w:hAnsi="Arial" w:cs="Arial"/>
                <w:b/>
                <w:color w:val="FFFFFF"/>
                <w:szCs w:val="24"/>
              </w:rPr>
            </w:pPr>
            <w:r w:rsidRPr="000A5E65">
              <w:rPr>
                <w:rFonts w:ascii="Arial" w:hAnsi="Arial" w:cs="Arial"/>
                <w:b/>
                <w:color w:val="FFFFFF"/>
                <w:szCs w:val="24"/>
              </w:rPr>
              <w:t>Comments:</w:t>
            </w:r>
          </w:p>
        </w:tc>
      </w:tr>
      <w:tr w:rsidR="00897B22" w:rsidRPr="000A5E65" w14:paraId="63E2183F" w14:textId="77777777" w:rsidTr="00E76AA0">
        <w:tc>
          <w:tcPr>
            <w:tcW w:w="15163" w:type="dxa"/>
            <w:gridSpan w:val="4"/>
          </w:tcPr>
          <w:p w14:paraId="671D235A" w14:textId="77777777" w:rsidR="00897B22" w:rsidRPr="000A5E65" w:rsidRDefault="00897B22" w:rsidP="00897B22">
            <w:pPr>
              <w:spacing w:before="120" w:after="60"/>
              <w:rPr>
                <w:rFonts w:ascii="Arial" w:hAnsi="Arial" w:cs="Arial"/>
                <w:szCs w:val="24"/>
              </w:rPr>
            </w:pPr>
          </w:p>
        </w:tc>
      </w:tr>
      <w:tr w:rsidR="00897B22" w:rsidRPr="000A5E65" w14:paraId="05DB78CF" w14:textId="77777777" w:rsidTr="00E76AA0">
        <w:tc>
          <w:tcPr>
            <w:tcW w:w="15163" w:type="dxa"/>
            <w:gridSpan w:val="4"/>
          </w:tcPr>
          <w:p w14:paraId="73C91FF2" w14:textId="77777777" w:rsidR="00897B22" w:rsidRPr="000A5E65" w:rsidRDefault="00897B22" w:rsidP="00897B22">
            <w:pPr>
              <w:spacing w:before="120" w:after="60"/>
              <w:rPr>
                <w:rFonts w:ascii="Arial" w:hAnsi="Arial" w:cs="Arial"/>
                <w:szCs w:val="24"/>
              </w:rPr>
            </w:pPr>
          </w:p>
        </w:tc>
      </w:tr>
    </w:tbl>
    <w:p w14:paraId="4FB65445" w14:textId="77777777" w:rsidR="000A5E65" w:rsidRDefault="000A5E65"/>
    <w:sectPr w:rsidR="000A5E65" w:rsidSect="007C1D52">
      <w:headerReference w:type="default" r:id="rId24"/>
      <w:pgSz w:w="16838" w:h="11906" w:orient="landscape" w:code="9"/>
      <w:pgMar w:top="426" w:right="720" w:bottom="426"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E755" w14:textId="77777777" w:rsidR="00AB7A70" w:rsidRDefault="00AB7A70" w:rsidP="00ED0A73">
      <w:pPr>
        <w:spacing w:after="0" w:line="240" w:lineRule="auto"/>
      </w:pPr>
      <w:r>
        <w:separator/>
      </w:r>
    </w:p>
  </w:endnote>
  <w:endnote w:type="continuationSeparator" w:id="0">
    <w:p w14:paraId="2A0EAF78" w14:textId="77777777" w:rsidR="00AB7A70" w:rsidRDefault="00AB7A70" w:rsidP="00ED0A73">
      <w:pPr>
        <w:spacing w:after="0" w:line="240" w:lineRule="auto"/>
      </w:pPr>
      <w:r>
        <w:continuationSeparator/>
      </w:r>
    </w:p>
  </w:endnote>
  <w:endnote w:type="continuationNotice" w:id="1">
    <w:p w14:paraId="734DC2A9" w14:textId="77777777" w:rsidR="00AB7A70" w:rsidRDefault="00AB7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8757" w14:textId="77777777" w:rsidR="00773B45" w:rsidRDefault="0077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2"/>
      <w:tblW w:w="22348" w:type="dxa"/>
      <w:tblLook w:val="04A0" w:firstRow="1" w:lastRow="0" w:firstColumn="1" w:lastColumn="0" w:noHBand="0" w:noVBand="1"/>
    </w:tblPr>
    <w:tblGrid>
      <w:gridCol w:w="5245"/>
      <w:gridCol w:w="12332"/>
      <w:gridCol w:w="4771"/>
    </w:tblGrid>
    <w:tr w:rsidR="00331D83" w:rsidRPr="00773B45" w14:paraId="0378979A" w14:textId="77777777" w:rsidTr="00331D83">
      <w:trPr>
        <w:cnfStyle w:val="100000000000" w:firstRow="1" w:lastRow="0" w:firstColumn="0" w:lastColumn="0" w:oddVBand="0" w:evenVBand="0" w:oddHBand="0" w:evenHBand="0" w:firstRowFirstColumn="0" w:firstRowLastColumn="0" w:lastRowFirstColumn="0" w:lastRowLastColumn="0"/>
      </w:trPr>
      <w:tc>
        <w:tcPr>
          <w:tcW w:w="5245" w:type="dxa"/>
          <w:tcBorders>
            <w:top w:val="single" w:sz="12" w:space="0" w:color="auto"/>
          </w:tcBorders>
          <w:vAlign w:val="center"/>
        </w:tcPr>
        <w:p w14:paraId="0C9F9C79" w14:textId="77777777" w:rsidR="00331D83" w:rsidRPr="00175F3F" w:rsidRDefault="00331D83" w:rsidP="00331D83">
          <w:pPr>
            <w:tabs>
              <w:tab w:val="center" w:pos="4513"/>
              <w:tab w:val="right" w:pos="9026"/>
            </w:tabs>
            <w:spacing w:before="120"/>
            <w:rPr>
              <w:sz w:val="14"/>
            </w:rPr>
          </w:pPr>
          <w:r w:rsidRPr="00175F3F">
            <w:rPr>
              <w:sz w:val="14"/>
            </w:rPr>
            <w:t xml:space="preserve">Prepared by: </w:t>
          </w:r>
        </w:p>
        <w:p w14:paraId="62428A6C" w14:textId="77777777" w:rsidR="00331D83" w:rsidRPr="00175F3F" w:rsidRDefault="00331D83" w:rsidP="00331D83">
          <w:pPr>
            <w:tabs>
              <w:tab w:val="center" w:pos="4513"/>
              <w:tab w:val="right" w:pos="9026"/>
            </w:tabs>
            <w:spacing w:before="120"/>
            <w:rPr>
              <w:sz w:val="14"/>
            </w:rPr>
          </w:pPr>
          <w:r w:rsidRPr="00175F3F">
            <w:rPr>
              <w:sz w:val="14"/>
            </w:rPr>
            <w:t>Health, Safety &amp; Wellbeing</w:t>
          </w:r>
        </w:p>
      </w:tc>
      <w:tc>
        <w:tcPr>
          <w:tcW w:w="12332" w:type="dxa"/>
          <w:tcBorders>
            <w:top w:val="single" w:sz="12" w:space="0" w:color="auto"/>
          </w:tcBorders>
          <w:vAlign w:val="center"/>
        </w:tcPr>
        <w:p w14:paraId="2DC5417A" w14:textId="77777777" w:rsidR="00331D83" w:rsidRPr="00175F3F" w:rsidRDefault="00331D83" w:rsidP="00331D83">
          <w:pPr>
            <w:tabs>
              <w:tab w:val="center" w:pos="4513"/>
              <w:tab w:val="right" w:pos="9026"/>
            </w:tabs>
            <w:spacing w:before="120"/>
            <w:jc w:val="center"/>
            <w:rPr>
              <w:sz w:val="14"/>
            </w:rPr>
          </w:pPr>
          <w:r w:rsidRPr="00175F3F">
            <w:rPr>
              <w:sz w:val="14"/>
            </w:rPr>
            <w:t>Printed copies are considered uncontrolled</w:t>
          </w:r>
        </w:p>
      </w:tc>
      <w:tc>
        <w:tcPr>
          <w:tcW w:w="4771" w:type="dxa"/>
          <w:tcBorders>
            <w:top w:val="single" w:sz="12" w:space="0" w:color="auto"/>
          </w:tcBorders>
          <w:vAlign w:val="center"/>
        </w:tcPr>
        <w:p w14:paraId="036DC2E9" w14:textId="327B8BEC" w:rsidR="00331D83" w:rsidRPr="00773B45" w:rsidRDefault="00331D83" w:rsidP="00331D83">
          <w:pPr>
            <w:tabs>
              <w:tab w:val="center" w:pos="4513"/>
              <w:tab w:val="right" w:pos="9026"/>
            </w:tabs>
            <w:spacing w:before="120"/>
            <w:jc w:val="right"/>
            <w:rPr>
              <w:sz w:val="14"/>
              <w:rPrChange w:id="0" w:author="Rudi Janusko" w:date="2022-12-05T11:01:00Z">
                <w:rPr>
                  <w:sz w:val="14"/>
                </w:rPr>
              </w:rPrChange>
            </w:rPr>
          </w:pPr>
          <w:r w:rsidRPr="00773B45">
            <w:rPr>
              <w:sz w:val="14"/>
              <w:rPrChange w:id="1" w:author="Rudi Janusko" w:date="2022-12-05T11:01:00Z">
                <w:rPr>
                  <w:sz w:val="14"/>
                  <w:highlight w:val="yellow"/>
                </w:rPr>
              </w:rPrChange>
            </w:rPr>
            <w:t xml:space="preserve">Rev: </w:t>
          </w:r>
          <w:ins w:id="2" w:author="Rudi Janusko" w:date="2022-12-05T11:01:00Z">
            <w:r w:rsidR="00773B45" w:rsidRPr="00773B45">
              <w:rPr>
                <w:sz w:val="14"/>
              </w:rPr>
              <w:t>3.0</w:t>
            </w:r>
          </w:ins>
          <w:del w:id="3" w:author="Rudi Janusko" w:date="2022-12-05T11:01:00Z">
            <w:r w:rsidRPr="00773B45" w:rsidDel="00773B45">
              <w:rPr>
                <w:sz w:val="14"/>
                <w:rPrChange w:id="4" w:author="Rudi Janusko" w:date="2022-12-05T11:01:00Z">
                  <w:rPr>
                    <w:sz w:val="14"/>
                  </w:rPr>
                </w:rPrChange>
              </w:rPr>
              <w:delText>2.</w:delText>
            </w:r>
            <w:r w:rsidR="005630F6" w:rsidRPr="00773B45" w:rsidDel="00773B45">
              <w:rPr>
                <w:sz w:val="14"/>
                <w:rPrChange w:id="5" w:author="Rudi Janusko" w:date="2022-12-05T11:01:00Z">
                  <w:rPr>
                    <w:sz w:val="14"/>
                  </w:rPr>
                </w:rPrChange>
              </w:rPr>
              <w:delText>9</w:delText>
            </w:r>
          </w:del>
        </w:p>
        <w:p w14:paraId="24DB131A" w14:textId="77777777" w:rsidR="00331D83" w:rsidRPr="00773B45" w:rsidRDefault="00331D83" w:rsidP="00331D83">
          <w:pPr>
            <w:tabs>
              <w:tab w:val="center" w:pos="4513"/>
              <w:tab w:val="right" w:pos="9026"/>
            </w:tabs>
            <w:jc w:val="right"/>
            <w:rPr>
              <w:sz w:val="14"/>
            </w:rPr>
          </w:pPr>
          <w:r w:rsidRPr="00773B45">
            <w:rPr>
              <w:sz w:val="14"/>
              <w:rPrChange w:id="6" w:author="Rudi Janusko" w:date="2022-12-05T11:01:00Z">
                <w:rPr>
                  <w:sz w:val="14"/>
                </w:rPr>
              </w:rPrChange>
            </w:rPr>
            <w:t xml:space="preserve">Page </w:t>
          </w:r>
          <w:r w:rsidRPr="00773B45">
            <w:rPr>
              <w:color w:val="2B579A"/>
              <w:sz w:val="14"/>
              <w:shd w:val="clear" w:color="auto" w:fill="E6E6E6"/>
            </w:rPr>
            <w:fldChar w:fldCharType="begin"/>
          </w:r>
          <w:r w:rsidRPr="00773B45">
            <w:rPr>
              <w:sz w:val="14"/>
              <w:rPrChange w:id="7" w:author="Rudi Janusko" w:date="2022-12-05T11:01:00Z">
                <w:rPr>
                  <w:sz w:val="14"/>
                </w:rPr>
              </w:rPrChange>
            </w:rPr>
            <w:instrText xml:space="preserve"> PAGE </w:instrText>
          </w:r>
          <w:r w:rsidRPr="00773B45">
            <w:rPr>
              <w:color w:val="2B579A"/>
              <w:sz w:val="14"/>
              <w:shd w:val="clear" w:color="auto" w:fill="E6E6E6"/>
              <w:rPrChange w:id="8" w:author="Rudi Janusko" w:date="2022-12-05T11:01:00Z">
                <w:rPr>
                  <w:color w:val="2B579A"/>
                  <w:sz w:val="14"/>
                  <w:shd w:val="clear" w:color="auto" w:fill="E6E6E6"/>
                </w:rPr>
              </w:rPrChange>
            </w:rPr>
            <w:fldChar w:fldCharType="separate"/>
          </w:r>
          <w:r w:rsidRPr="00773B45">
            <w:rPr>
              <w:noProof/>
              <w:sz w:val="14"/>
              <w:rPrChange w:id="9" w:author="Rudi Janusko" w:date="2022-12-05T11:01:00Z">
                <w:rPr>
                  <w:noProof/>
                  <w:sz w:val="14"/>
                </w:rPr>
              </w:rPrChange>
            </w:rPr>
            <w:t>1</w:t>
          </w:r>
          <w:r w:rsidRPr="00773B45">
            <w:rPr>
              <w:color w:val="2B579A"/>
              <w:sz w:val="14"/>
              <w:shd w:val="clear" w:color="auto" w:fill="E6E6E6"/>
              <w:rPrChange w:id="10" w:author="Rudi Janusko" w:date="2022-12-05T11:01:00Z">
                <w:rPr>
                  <w:color w:val="2B579A"/>
                  <w:sz w:val="14"/>
                  <w:shd w:val="clear" w:color="auto" w:fill="E6E6E6"/>
                </w:rPr>
              </w:rPrChange>
            </w:rPr>
            <w:fldChar w:fldCharType="end"/>
          </w:r>
          <w:r w:rsidRPr="00773B45">
            <w:rPr>
              <w:sz w:val="14"/>
            </w:rPr>
            <w:t xml:space="preserve"> of </w:t>
          </w:r>
          <w:r w:rsidRPr="00773B45">
            <w:rPr>
              <w:color w:val="2B579A"/>
              <w:sz w:val="14"/>
              <w:shd w:val="clear" w:color="auto" w:fill="E6E6E6"/>
            </w:rPr>
            <w:fldChar w:fldCharType="begin"/>
          </w:r>
          <w:r w:rsidRPr="00773B45">
            <w:rPr>
              <w:sz w:val="14"/>
              <w:rPrChange w:id="11" w:author="Rudi Janusko" w:date="2022-12-05T11:01:00Z">
                <w:rPr>
                  <w:sz w:val="14"/>
                </w:rPr>
              </w:rPrChange>
            </w:rPr>
            <w:instrText xml:space="preserve"> NUMPAGES  </w:instrText>
          </w:r>
          <w:r w:rsidRPr="00773B45">
            <w:rPr>
              <w:color w:val="2B579A"/>
              <w:sz w:val="14"/>
              <w:shd w:val="clear" w:color="auto" w:fill="E6E6E6"/>
              <w:rPrChange w:id="12" w:author="Rudi Janusko" w:date="2022-12-05T11:01:00Z">
                <w:rPr>
                  <w:color w:val="2B579A"/>
                  <w:sz w:val="14"/>
                  <w:shd w:val="clear" w:color="auto" w:fill="E6E6E6"/>
                </w:rPr>
              </w:rPrChange>
            </w:rPr>
            <w:fldChar w:fldCharType="separate"/>
          </w:r>
          <w:r w:rsidRPr="00773B45">
            <w:rPr>
              <w:noProof/>
              <w:sz w:val="14"/>
              <w:rPrChange w:id="13" w:author="Rudi Janusko" w:date="2022-12-05T11:01:00Z">
                <w:rPr>
                  <w:noProof/>
                  <w:sz w:val="14"/>
                </w:rPr>
              </w:rPrChange>
            </w:rPr>
            <w:t>10</w:t>
          </w:r>
          <w:r w:rsidRPr="00773B45">
            <w:rPr>
              <w:color w:val="2B579A"/>
              <w:sz w:val="14"/>
              <w:shd w:val="clear" w:color="auto" w:fill="E6E6E6"/>
              <w:rPrChange w:id="14" w:author="Rudi Janusko" w:date="2022-12-05T11:01:00Z">
                <w:rPr>
                  <w:color w:val="2B579A"/>
                  <w:sz w:val="14"/>
                  <w:shd w:val="clear" w:color="auto" w:fill="E6E6E6"/>
                </w:rPr>
              </w:rPrChange>
            </w:rPr>
            <w:fldChar w:fldCharType="end"/>
          </w:r>
        </w:p>
      </w:tc>
    </w:tr>
  </w:tbl>
  <w:p w14:paraId="1C794970" w14:textId="77777777" w:rsidR="00BA494D" w:rsidRDefault="00BA494D" w:rsidP="00B55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28E" w14:textId="77777777" w:rsidR="00773B45" w:rsidRDefault="0077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2B3C" w14:textId="77777777" w:rsidR="00AB7A70" w:rsidRDefault="00AB7A70" w:rsidP="00ED0A73">
      <w:pPr>
        <w:spacing w:after="0" w:line="240" w:lineRule="auto"/>
      </w:pPr>
      <w:r>
        <w:separator/>
      </w:r>
    </w:p>
  </w:footnote>
  <w:footnote w:type="continuationSeparator" w:id="0">
    <w:p w14:paraId="00D89A7E" w14:textId="77777777" w:rsidR="00AB7A70" w:rsidRDefault="00AB7A70" w:rsidP="00ED0A73">
      <w:pPr>
        <w:spacing w:after="0" w:line="240" w:lineRule="auto"/>
      </w:pPr>
      <w:r>
        <w:continuationSeparator/>
      </w:r>
    </w:p>
  </w:footnote>
  <w:footnote w:type="continuationNotice" w:id="1">
    <w:p w14:paraId="1F2E56E6" w14:textId="77777777" w:rsidR="00AB7A70" w:rsidRDefault="00AB7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84AA" w14:textId="77777777" w:rsidR="00773B45" w:rsidRDefault="0077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22113" w:type="dxa"/>
      <w:tblLook w:val="04A0" w:firstRow="1" w:lastRow="0" w:firstColumn="1" w:lastColumn="0" w:noHBand="0" w:noVBand="1"/>
    </w:tblPr>
    <w:tblGrid>
      <w:gridCol w:w="12045"/>
      <w:gridCol w:w="10068"/>
    </w:tblGrid>
    <w:tr w:rsidR="00BA494D" w:rsidRPr="00ED0A73" w14:paraId="2CB5F055" w14:textId="77777777" w:rsidTr="00191220">
      <w:trPr>
        <w:cnfStyle w:val="100000000000" w:firstRow="1" w:lastRow="0" w:firstColumn="0" w:lastColumn="0" w:oddVBand="0" w:evenVBand="0" w:oddHBand="0" w:evenHBand="0" w:firstRowFirstColumn="0" w:firstRowLastColumn="0" w:lastRowFirstColumn="0" w:lastRowLastColumn="0"/>
        <w:trHeight w:val="880"/>
        <w:tblHeader/>
      </w:trPr>
      <w:tc>
        <w:tcPr>
          <w:tcW w:w="12045" w:type="dxa"/>
          <w:tcBorders>
            <w:bottom w:val="single" w:sz="18" w:space="0" w:color="E60028"/>
          </w:tcBorders>
          <w:vAlign w:val="center"/>
        </w:tcPr>
        <w:p w14:paraId="530A7557" w14:textId="29B22D81" w:rsidR="00BA494D" w:rsidRPr="00ED0A73" w:rsidRDefault="00BA494D" w:rsidP="00ED0A73">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sidR="00BA49D5">
            <w:rPr>
              <w:rFonts w:cs="Arial"/>
              <w:color w:val="E60028"/>
              <w:sz w:val="28"/>
              <w:lang w:val="en-US" w:eastAsia="ja-JP"/>
            </w:rPr>
            <w:t xml:space="preserve">Activity </w:t>
          </w:r>
          <w:r w:rsidRPr="00ED0A73">
            <w:rPr>
              <w:rFonts w:cs="Arial"/>
              <w:color w:val="E60028"/>
              <w:sz w:val="28"/>
              <w:lang w:val="en-US" w:eastAsia="ja-JP"/>
            </w:rPr>
            <w:t xml:space="preserve">Risk Assessment </w:t>
          </w:r>
          <w:r>
            <w:rPr>
              <w:rFonts w:cs="Arial"/>
              <w:color w:val="E60028"/>
              <w:sz w:val="28"/>
              <w:lang w:val="en-US" w:eastAsia="ja-JP"/>
            </w:rPr>
            <w:t>Template</w:t>
          </w:r>
        </w:p>
        <w:p w14:paraId="53445DA0" w14:textId="77777777" w:rsidR="00BA494D" w:rsidRPr="00ED0A73" w:rsidRDefault="00BA494D" w:rsidP="00ED0A73">
          <w:pPr>
            <w:adjustRightInd w:val="0"/>
            <w:snapToGrid w:val="0"/>
            <w:spacing w:before="120" w:after="120"/>
            <w:rPr>
              <w:rFonts w:cs="Arial"/>
              <w:szCs w:val="24"/>
              <w:lang w:val="en-US" w:eastAsia="ja-JP"/>
            </w:rPr>
          </w:pPr>
          <w:r w:rsidRPr="00ED0A73">
            <w:rPr>
              <w:rFonts w:cs="Arial"/>
              <w:color w:val="E60028"/>
              <w:sz w:val="28"/>
              <w:szCs w:val="24"/>
              <w:lang w:val="en-US" w:eastAsia="ja-JP"/>
            </w:rPr>
            <w:t>HSW-PR09-TM01</w:t>
          </w:r>
        </w:p>
      </w:tc>
      <w:tc>
        <w:tcPr>
          <w:tcW w:w="10068" w:type="dxa"/>
          <w:tcBorders>
            <w:bottom w:val="single" w:sz="18" w:space="0" w:color="E60028"/>
          </w:tcBorders>
          <w:vAlign w:val="center"/>
        </w:tcPr>
        <w:p w14:paraId="00C8A6DC" w14:textId="7B64B52D" w:rsidR="00BA494D" w:rsidRPr="00ED0A73" w:rsidRDefault="414F1DCD" w:rsidP="00ED0A73">
          <w:pPr>
            <w:tabs>
              <w:tab w:val="center" w:pos="4153"/>
              <w:tab w:val="right" w:pos="8306"/>
            </w:tabs>
            <w:jc w:val="right"/>
            <w:rPr>
              <w:sz w:val="20"/>
              <w:szCs w:val="24"/>
            </w:rPr>
          </w:pPr>
          <w:r>
            <w:rPr>
              <w:noProof/>
              <w:color w:val="2B579A"/>
              <w:shd w:val="clear" w:color="auto" w:fill="E6E6E6"/>
            </w:rPr>
            <w:drawing>
              <wp:inline distT="0" distB="0" distL="0" distR="0" wp14:anchorId="5F565E1D" wp14:editId="56E9E01F">
                <wp:extent cx="1432560"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5AD1BF60" w14:textId="0184C2E0" w:rsidR="00BA494D" w:rsidRDefault="00BA4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DC83" w14:textId="77777777" w:rsidR="00773B45" w:rsidRDefault="00773B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
      <w:tblW w:w="15168" w:type="dxa"/>
      <w:tblLook w:val="04A0" w:firstRow="1" w:lastRow="0" w:firstColumn="1" w:lastColumn="0" w:noHBand="0" w:noVBand="1"/>
    </w:tblPr>
    <w:tblGrid>
      <w:gridCol w:w="12045"/>
      <w:gridCol w:w="3123"/>
    </w:tblGrid>
    <w:tr w:rsidR="002349D9" w:rsidRPr="00ED0A73" w14:paraId="34454C95" w14:textId="77777777" w:rsidTr="00191220">
      <w:trPr>
        <w:cnfStyle w:val="100000000000" w:firstRow="1" w:lastRow="0" w:firstColumn="0" w:lastColumn="0" w:oddVBand="0" w:evenVBand="0" w:oddHBand="0" w:evenHBand="0" w:firstRowFirstColumn="0" w:firstRowLastColumn="0" w:lastRowFirstColumn="0" w:lastRowLastColumn="0"/>
        <w:trHeight w:val="880"/>
        <w:tblHeader/>
      </w:trPr>
      <w:tc>
        <w:tcPr>
          <w:tcW w:w="12045" w:type="dxa"/>
          <w:tcBorders>
            <w:bottom w:val="single" w:sz="18" w:space="0" w:color="E60028"/>
          </w:tcBorders>
          <w:vAlign w:val="center"/>
        </w:tcPr>
        <w:p w14:paraId="7DC56EEA" w14:textId="5830873B" w:rsidR="002349D9" w:rsidRPr="00ED0A73" w:rsidRDefault="00C4472C" w:rsidP="00ED0A73">
          <w:pPr>
            <w:adjustRightInd w:val="0"/>
            <w:snapToGrid w:val="0"/>
            <w:spacing w:before="120" w:after="120"/>
            <w:rPr>
              <w:rFonts w:cs="Arial"/>
              <w:color w:val="E60028"/>
              <w:sz w:val="28"/>
              <w:lang w:val="en-US" w:eastAsia="ja-JP"/>
            </w:rPr>
          </w:pPr>
          <w:r>
            <w:rPr>
              <w:rFonts w:cs="Arial"/>
              <w:noProof/>
              <w:color w:val="E60028"/>
              <w:sz w:val="28"/>
              <w:shd w:val="clear" w:color="auto" w:fill="E6E6E6"/>
              <w:lang w:val="en-US" w:eastAsia="ja-JP"/>
            </w:rPr>
            <mc:AlternateContent>
              <mc:Choice Requires="wps">
                <w:drawing>
                  <wp:anchor distT="0" distB="0" distL="114300" distR="114300" simplePos="0" relativeHeight="251672579" behindDoc="0" locked="0" layoutInCell="0" allowOverlap="1" wp14:anchorId="58C0BBAC" wp14:editId="36DFB999">
                    <wp:simplePos x="0" y="0"/>
                    <wp:positionH relativeFrom="page">
                      <wp:align>center</wp:align>
                    </wp:positionH>
                    <wp:positionV relativeFrom="page">
                      <wp:align>top</wp:align>
                    </wp:positionV>
                    <wp:extent cx="7772400" cy="463550"/>
                    <wp:effectExtent l="0" t="0" r="0" b="12700"/>
                    <wp:wrapNone/>
                    <wp:docPr id="2" name="MSIPCM187a44c4aba1c4fe1f43db84" descr="{&quot;HashCode&quot;:16107461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56A5E1" w14:textId="0EC37534" w:rsidR="00C4472C" w:rsidRPr="00B90E33" w:rsidRDefault="00B90E33" w:rsidP="00B90E33">
                                <w:pPr>
                                  <w:spacing w:after="0"/>
                                  <w:jc w:val="center"/>
                                  <w:rPr>
                                    <w:rFonts w:ascii="Calibri" w:hAnsi="Calibri" w:cs="Calibri"/>
                                    <w:color w:val="EEDC00"/>
                                    <w:sz w:val="24"/>
                                  </w:rPr>
                                </w:pPr>
                                <w:r w:rsidRPr="00B90E33">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C0BBAC" id="_x0000_t202" coordsize="21600,21600" o:spt="202" path="m,l,21600r21600,l21600,xe">
                    <v:stroke joinstyle="miter"/>
                    <v:path gradientshapeok="t" o:connecttype="rect"/>
                  </v:shapetype>
                  <v:shape id="MSIPCM187a44c4aba1c4fe1f43db84" o:spid="_x0000_s1026" type="#_x0000_t202" alt="{&quot;HashCode&quot;:1610746136,&quot;Height&quot;:9999999.0,&quot;Width&quot;:9999999.0,&quot;Placement&quot;:&quot;Header&quot;,&quot;Index&quot;:&quot;Primary&quot;,&quot;Section&quot;:3,&quot;Top&quot;:0.0,&quot;Left&quot;:0.0}" style="position:absolute;margin-left:0;margin-top:0;width:612pt;height:36.5pt;z-index:25167257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656A5E1" w14:textId="0EC37534" w:rsidR="00C4472C" w:rsidRPr="00B90E33" w:rsidRDefault="00B90E33" w:rsidP="00B90E33">
                          <w:pPr>
                            <w:spacing w:after="0"/>
                            <w:jc w:val="center"/>
                            <w:rPr>
                              <w:rFonts w:ascii="Calibri" w:hAnsi="Calibri" w:cs="Calibri"/>
                              <w:color w:val="EEDC00"/>
                              <w:sz w:val="24"/>
                            </w:rPr>
                          </w:pPr>
                          <w:r w:rsidRPr="00B90E33">
                            <w:rPr>
                              <w:rFonts w:ascii="Calibri" w:hAnsi="Calibri" w:cs="Calibri"/>
                              <w:color w:val="EEDC00"/>
                              <w:sz w:val="24"/>
                            </w:rPr>
                            <w:t>RMIT Classification: Trusted</w:t>
                          </w:r>
                        </w:p>
                      </w:txbxContent>
                    </v:textbox>
                    <w10:wrap anchorx="page" anchory="page"/>
                  </v:shape>
                </w:pict>
              </mc:Fallback>
            </mc:AlternateContent>
          </w:r>
          <w:r w:rsidR="002349D9">
            <w:rPr>
              <w:rFonts w:cs="Arial"/>
              <w:noProof/>
              <w:color w:val="E60028"/>
              <w:sz w:val="28"/>
              <w:shd w:val="clear" w:color="auto" w:fill="E6E6E6"/>
              <w:lang w:val="en-US" w:eastAsia="ja-JP"/>
            </w:rPr>
            <mc:AlternateContent>
              <mc:Choice Requires="wps">
                <w:drawing>
                  <wp:anchor distT="0" distB="0" distL="114300" distR="114300" simplePos="0" relativeHeight="251671555" behindDoc="0" locked="0" layoutInCell="0" allowOverlap="1" wp14:anchorId="1496DE83" wp14:editId="42BE91AA">
                    <wp:simplePos x="0" y="0"/>
                    <wp:positionH relativeFrom="page">
                      <wp:align>center</wp:align>
                    </wp:positionH>
                    <wp:positionV relativeFrom="page">
                      <wp:align>top</wp:align>
                    </wp:positionV>
                    <wp:extent cx="7772400" cy="463550"/>
                    <wp:effectExtent l="0" t="0" r="0" b="12700"/>
                    <wp:wrapNone/>
                    <wp:docPr id="3" name="MSIPCM97074d6fa6716d9599999a59" descr="{&quot;HashCode&quot;:16107461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C5105" w14:textId="1A3D6D58" w:rsidR="002349D9" w:rsidRPr="00B90E33" w:rsidRDefault="00B90E33" w:rsidP="00B90E33">
                                <w:pPr>
                                  <w:spacing w:after="0"/>
                                  <w:jc w:val="center"/>
                                  <w:rPr>
                                    <w:rFonts w:ascii="Calibri" w:hAnsi="Calibri" w:cs="Calibri"/>
                                    <w:color w:val="EEDC00"/>
                                    <w:sz w:val="24"/>
                                  </w:rPr>
                                </w:pPr>
                                <w:r w:rsidRPr="00B90E33">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496DE83" id="MSIPCM97074d6fa6716d9599999a59" o:spid="_x0000_s1027" type="#_x0000_t202" alt="{&quot;HashCode&quot;:1610746136,&quot;Height&quot;:9999999.0,&quot;Width&quot;:9999999.0,&quot;Placement&quot;:&quot;Header&quot;,&quot;Index&quot;:&quot;Primary&quot;,&quot;Section&quot;:1,&quot;Top&quot;:0.0,&quot;Left&quot;:0.0}" style="position:absolute;margin-left:0;margin-top:0;width:612pt;height:36.5pt;z-index:2516715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254C5105" w14:textId="1A3D6D58" w:rsidR="002349D9" w:rsidRPr="00B90E33" w:rsidRDefault="00B90E33" w:rsidP="00B90E33">
                          <w:pPr>
                            <w:spacing w:after="0"/>
                            <w:jc w:val="center"/>
                            <w:rPr>
                              <w:rFonts w:ascii="Calibri" w:hAnsi="Calibri" w:cs="Calibri"/>
                              <w:color w:val="EEDC00"/>
                              <w:sz w:val="24"/>
                            </w:rPr>
                          </w:pPr>
                          <w:r w:rsidRPr="00B90E33">
                            <w:rPr>
                              <w:rFonts w:ascii="Calibri" w:hAnsi="Calibri" w:cs="Calibri"/>
                              <w:color w:val="EEDC00"/>
                              <w:sz w:val="24"/>
                            </w:rPr>
                            <w:t>RMIT Classification: Trusted</w:t>
                          </w:r>
                        </w:p>
                      </w:txbxContent>
                    </v:textbox>
                    <w10:wrap anchorx="page" anchory="page"/>
                  </v:shape>
                </w:pict>
              </mc:Fallback>
            </mc:AlternateContent>
          </w:r>
          <w:r w:rsidR="002349D9" w:rsidRPr="00ED0A73">
            <w:rPr>
              <w:rFonts w:cs="Arial"/>
              <w:color w:val="E60028"/>
              <w:sz w:val="28"/>
              <w:lang w:val="en-US" w:eastAsia="ja-JP"/>
            </w:rPr>
            <w:t xml:space="preserve">HSW Risk Assessment </w:t>
          </w:r>
          <w:r w:rsidR="002349D9">
            <w:rPr>
              <w:rFonts w:cs="Arial"/>
              <w:color w:val="E60028"/>
              <w:sz w:val="28"/>
              <w:lang w:val="en-US" w:eastAsia="ja-JP"/>
            </w:rPr>
            <w:t>Template</w:t>
          </w:r>
        </w:p>
        <w:p w14:paraId="1A3D06EA" w14:textId="77777777" w:rsidR="002349D9" w:rsidRPr="00ED0A73" w:rsidRDefault="002349D9" w:rsidP="00ED0A73">
          <w:pPr>
            <w:adjustRightInd w:val="0"/>
            <w:snapToGrid w:val="0"/>
            <w:spacing w:before="120" w:after="120"/>
            <w:rPr>
              <w:rFonts w:cs="Arial"/>
              <w:szCs w:val="24"/>
              <w:lang w:val="en-US" w:eastAsia="ja-JP"/>
            </w:rPr>
          </w:pPr>
          <w:r w:rsidRPr="00ED0A73">
            <w:rPr>
              <w:rFonts w:cs="Arial"/>
              <w:color w:val="E60028"/>
              <w:sz w:val="28"/>
              <w:szCs w:val="24"/>
              <w:lang w:val="en-US" w:eastAsia="ja-JP"/>
            </w:rPr>
            <w:t>HSW-PR09-TM01</w:t>
          </w:r>
        </w:p>
      </w:tc>
      <w:tc>
        <w:tcPr>
          <w:tcW w:w="3123" w:type="dxa"/>
          <w:tcBorders>
            <w:bottom w:val="single" w:sz="18" w:space="0" w:color="E60028"/>
          </w:tcBorders>
          <w:vAlign w:val="center"/>
        </w:tcPr>
        <w:p w14:paraId="323EF4E2" w14:textId="77777777" w:rsidR="002349D9" w:rsidRPr="00ED0A73" w:rsidRDefault="002349D9" w:rsidP="00ED0A73">
          <w:pPr>
            <w:tabs>
              <w:tab w:val="center" w:pos="4153"/>
              <w:tab w:val="right" w:pos="8306"/>
            </w:tabs>
            <w:jc w:val="right"/>
            <w:rPr>
              <w:sz w:val="20"/>
              <w:szCs w:val="24"/>
            </w:rPr>
          </w:pPr>
          <w:r>
            <w:rPr>
              <w:noProof/>
              <w:color w:val="2B579A"/>
              <w:shd w:val="clear" w:color="auto" w:fill="E6E6E6"/>
            </w:rPr>
            <w:drawing>
              <wp:inline distT="0" distB="0" distL="0" distR="0" wp14:anchorId="74C5DECE" wp14:editId="66017B72">
                <wp:extent cx="1432560" cy="572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6197B8BC" w14:textId="77777777" w:rsidR="002349D9" w:rsidRDefault="00AB7A70">
    <w:pPr>
      <w:pStyle w:val="Header"/>
    </w:pPr>
    <w:sdt>
      <w:sdtPr>
        <w:rPr>
          <w:color w:val="2B579A"/>
          <w:shd w:val="clear" w:color="auto" w:fill="E6E6E6"/>
        </w:rPr>
        <w:id w:val="1219939854"/>
        <w:docPartObj>
          <w:docPartGallery w:val="Watermarks"/>
          <w:docPartUnique/>
        </w:docPartObj>
      </w:sdtPr>
      <w:sdtEndPr>
        <w:rPr>
          <w:color w:val="auto"/>
          <w:shd w:val="clear" w:color="auto" w:fill="auto"/>
        </w:rPr>
      </w:sdtEndPr>
      <w:sdtContent>
        <w:r>
          <w:rPr>
            <w:noProof/>
            <w:color w:val="2B579A"/>
            <w:shd w:val="clear" w:color="auto" w:fill="E6E6E6"/>
          </w:rPr>
          <w:pict w14:anchorId="2B137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A3A"/>
    <w:multiLevelType w:val="hybridMultilevel"/>
    <w:tmpl w:val="EAE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95D66"/>
    <w:multiLevelType w:val="hybridMultilevel"/>
    <w:tmpl w:val="C302CB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F085557"/>
    <w:multiLevelType w:val="hybridMultilevel"/>
    <w:tmpl w:val="4904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B38D9"/>
    <w:multiLevelType w:val="hybridMultilevel"/>
    <w:tmpl w:val="3AC88492"/>
    <w:lvl w:ilvl="0" w:tplc="24AE7C84">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4" w15:restartNumberingAfterBreak="0">
    <w:nsid w:val="153A08EF"/>
    <w:multiLevelType w:val="hybridMultilevel"/>
    <w:tmpl w:val="EEFA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645216"/>
    <w:multiLevelType w:val="hybridMultilevel"/>
    <w:tmpl w:val="DF6C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62D71"/>
    <w:multiLevelType w:val="hybridMultilevel"/>
    <w:tmpl w:val="0802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55AED"/>
    <w:multiLevelType w:val="hybridMultilevel"/>
    <w:tmpl w:val="CA32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3D4882"/>
    <w:multiLevelType w:val="hybridMultilevel"/>
    <w:tmpl w:val="E31AF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BE2A10"/>
    <w:multiLevelType w:val="hybridMultilevel"/>
    <w:tmpl w:val="A29A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742CB9"/>
    <w:multiLevelType w:val="hybridMultilevel"/>
    <w:tmpl w:val="C518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411D82"/>
    <w:multiLevelType w:val="hybridMultilevel"/>
    <w:tmpl w:val="96282C24"/>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9"/>
  </w:num>
  <w:num w:numId="6">
    <w:abstractNumId w:val="6"/>
  </w:num>
  <w:num w:numId="7">
    <w:abstractNumId w:val="2"/>
  </w:num>
  <w:num w:numId="8">
    <w:abstractNumId w:val="7"/>
  </w:num>
  <w:num w:numId="9">
    <w:abstractNumId w:val="0"/>
  </w:num>
  <w:num w:numId="10">
    <w:abstractNumId w:val="8"/>
  </w:num>
  <w:num w:numId="11">
    <w:abstractNumId w:val="11"/>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di Janusko">
    <w15:presenceInfo w15:providerId="AD" w15:userId="S::rudi.janusko@rmit.edu.au::f6cdc6df-1046-48bd-93cd-9f1a2f589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73"/>
    <w:rsid w:val="00005CDE"/>
    <w:rsid w:val="000077F3"/>
    <w:rsid w:val="000176F7"/>
    <w:rsid w:val="00042EB6"/>
    <w:rsid w:val="00060EAB"/>
    <w:rsid w:val="00065D5D"/>
    <w:rsid w:val="00070D09"/>
    <w:rsid w:val="00070DF9"/>
    <w:rsid w:val="00080BBC"/>
    <w:rsid w:val="00082160"/>
    <w:rsid w:val="00082701"/>
    <w:rsid w:val="00091439"/>
    <w:rsid w:val="000A5A59"/>
    <w:rsid w:val="000A5A9F"/>
    <w:rsid w:val="000A5E65"/>
    <w:rsid w:val="000A7496"/>
    <w:rsid w:val="000A7B10"/>
    <w:rsid w:val="000B53ED"/>
    <w:rsid w:val="000C0449"/>
    <w:rsid w:val="000C6331"/>
    <w:rsid w:val="000C6597"/>
    <w:rsid w:val="000C76F1"/>
    <w:rsid w:val="000D3385"/>
    <w:rsid w:val="000D5FA6"/>
    <w:rsid w:val="000D612B"/>
    <w:rsid w:val="000E220E"/>
    <w:rsid w:val="000E5F76"/>
    <w:rsid w:val="000E7B24"/>
    <w:rsid w:val="000F1728"/>
    <w:rsid w:val="000F481A"/>
    <w:rsid w:val="000F7EE0"/>
    <w:rsid w:val="00103166"/>
    <w:rsid w:val="0010485A"/>
    <w:rsid w:val="00106AFF"/>
    <w:rsid w:val="00110D98"/>
    <w:rsid w:val="00111EA7"/>
    <w:rsid w:val="001142F5"/>
    <w:rsid w:val="00120070"/>
    <w:rsid w:val="001242D2"/>
    <w:rsid w:val="00127C2C"/>
    <w:rsid w:val="00130D05"/>
    <w:rsid w:val="00130D3D"/>
    <w:rsid w:val="00140D8A"/>
    <w:rsid w:val="00151C74"/>
    <w:rsid w:val="001521AD"/>
    <w:rsid w:val="00154FC7"/>
    <w:rsid w:val="001569CD"/>
    <w:rsid w:val="00157481"/>
    <w:rsid w:val="00157EA3"/>
    <w:rsid w:val="00166B3C"/>
    <w:rsid w:val="00171443"/>
    <w:rsid w:val="00171668"/>
    <w:rsid w:val="001720F3"/>
    <w:rsid w:val="001747AE"/>
    <w:rsid w:val="00174E46"/>
    <w:rsid w:val="001848C4"/>
    <w:rsid w:val="00191220"/>
    <w:rsid w:val="001924FA"/>
    <w:rsid w:val="001A6675"/>
    <w:rsid w:val="001A6BF7"/>
    <w:rsid w:val="001A778C"/>
    <w:rsid w:val="001A7D24"/>
    <w:rsid w:val="001A7D52"/>
    <w:rsid w:val="001B26B9"/>
    <w:rsid w:val="001C2868"/>
    <w:rsid w:val="001C2FD6"/>
    <w:rsid w:val="001D02E5"/>
    <w:rsid w:val="001D59B5"/>
    <w:rsid w:val="001F6223"/>
    <w:rsid w:val="0020502E"/>
    <w:rsid w:val="00206801"/>
    <w:rsid w:val="00206F6B"/>
    <w:rsid w:val="00211A9B"/>
    <w:rsid w:val="00212A45"/>
    <w:rsid w:val="00213427"/>
    <w:rsid w:val="00223A11"/>
    <w:rsid w:val="00224633"/>
    <w:rsid w:val="00224A76"/>
    <w:rsid w:val="002349D9"/>
    <w:rsid w:val="00241294"/>
    <w:rsid w:val="002446A2"/>
    <w:rsid w:val="00247107"/>
    <w:rsid w:val="00247870"/>
    <w:rsid w:val="00262CEA"/>
    <w:rsid w:val="00274664"/>
    <w:rsid w:val="00277783"/>
    <w:rsid w:val="00280250"/>
    <w:rsid w:val="002841FC"/>
    <w:rsid w:val="002957D9"/>
    <w:rsid w:val="0029602B"/>
    <w:rsid w:val="002A1600"/>
    <w:rsid w:val="002A6271"/>
    <w:rsid w:val="002B0278"/>
    <w:rsid w:val="002B4F69"/>
    <w:rsid w:val="002C259D"/>
    <w:rsid w:val="002C3414"/>
    <w:rsid w:val="002C6219"/>
    <w:rsid w:val="002D68E1"/>
    <w:rsid w:val="002E2BCA"/>
    <w:rsid w:val="002E48EB"/>
    <w:rsid w:val="002E53EC"/>
    <w:rsid w:val="002E7C3D"/>
    <w:rsid w:val="002F6092"/>
    <w:rsid w:val="003017F5"/>
    <w:rsid w:val="0030472B"/>
    <w:rsid w:val="0030599D"/>
    <w:rsid w:val="00312084"/>
    <w:rsid w:val="00313922"/>
    <w:rsid w:val="00321E82"/>
    <w:rsid w:val="00323CB1"/>
    <w:rsid w:val="00331D83"/>
    <w:rsid w:val="00345171"/>
    <w:rsid w:val="00345BC3"/>
    <w:rsid w:val="003665E8"/>
    <w:rsid w:val="0036791B"/>
    <w:rsid w:val="00367A7B"/>
    <w:rsid w:val="00367A8C"/>
    <w:rsid w:val="00372C76"/>
    <w:rsid w:val="00376C8B"/>
    <w:rsid w:val="00387306"/>
    <w:rsid w:val="00393D9C"/>
    <w:rsid w:val="0039471B"/>
    <w:rsid w:val="003A1450"/>
    <w:rsid w:val="003A627C"/>
    <w:rsid w:val="003A7810"/>
    <w:rsid w:val="003B3DF2"/>
    <w:rsid w:val="003C2269"/>
    <w:rsid w:val="003C4002"/>
    <w:rsid w:val="003C49BA"/>
    <w:rsid w:val="003D0CC9"/>
    <w:rsid w:val="003D217C"/>
    <w:rsid w:val="003D3D3D"/>
    <w:rsid w:val="003E3C38"/>
    <w:rsid w:val="003E583E"/>
    <w:rsid w:val="003F437F"/>
    <w:rsid w:val="003F7596"/>
    <w:rsid w:val="003F79AC"/>
    <w:rsid w:val="00404678"/>
    <w:rsid w:val="00422BE5"/>
    <w:rsid w:val="00423E6C"/>
    <w:rsid w:val="00424445"/>
    <w:rsid w:val="00427DCE"/>
    <w:rsid w:val="00430971"/>
    <w:rsid w:val="00431C7E"/>
    <w:rsid w:val="00441B22"/>
    <w:rsid w:val="00447077"/>
    <w:rsid w:val="004471C9"/>
    <w:rsid w:val="004525BD"/>
    <w:rsid w:val="00454073"/>
    <w:rsid w:val="004551FD"/>
    <w:rsid w:val="004636B7"/>
    <w:rsid w:val="00463EAD"/>
    <w:rsid w:val="004670AB"/>
    <w:rsid w:val="004714B0"/>
    <w:rsid w:val="00472F41"/>
    <w:rsid w:val="00473A33"/>
    <w:rsid w:val="004813C7"/>
    <w:rsid w:val="00494AC3"/>
    <w:rsid w:val="004A1C24"/>
    <w:rsid w:val="004A6F2B"/>
    <w:rsid w:val="004B5A74"/>
    <w:rsid w:val="004B7B44"/>
    <w:rsid w:val="004B7BDB"/>
    <w:rsid w:val="004C01D1"/>
    <w:rsid w:val="004C4187"/>
    <w:rsid w:val="004C729B"/>
    <w:rsid w:val="004D0884"/>
    <w:rsid w:val="004D2DE8"/>
    <w:rsid w:val="004D3335"/>
    <w:rsid w:val="004F1051"/>
    <w:rsid w:val="004F3773"/>
    <w:rsid w:val="00507C20"/>
    <w:rsid w:val="00521523"/>
    <w:rsid w:val="00524A3C"/>
    <w:rsid w:val="00531848"/>
    <w:rsid w:val="005334DA"/>
    <w:rsid w:val="005359B4"/>
    <w:rsid w:val="00535A92"/>
    <w:rsid w:val="00545554"/>
    <w:rsid w:val="00551429"/>
    <w:rsid w:val="00551FE0"/>
    <w:rsid w:val="005533CE"/>
    <w:rsid w:val="00556481"/>
    <w:rsid w:val="0055697A"/>
    <w:rsid w:val="005630F6"/>
    <w:rsid w:val="00563462"/>
    <w:rsid w:val="00563BCB"/>
    <w:rsid w:val="005640B5"/>
    <w:rsid w:val="00564DF2"/>
    <w:rsid w:val="0056766A"/>
    <w:rsid w:val="005726CB"/>
    <w:rsid w:val="00572B81"/>
    <w:rsid w:val="00582D57"/>
    <w:rsid w:val="00586A3D"/>
    <w:rsid w:val="00597165"/>
    <w:rsid w:val="005979A2"/>
    <w:rsid w:val="005C360A"/>
    <w:rsid w:val="005C6A80"/>
    <w:rsid w:val="005D4D6A"/>
    <w:rsid w:val="005D4FF8"/>
    <w:rsid w:val="005E0942"/>
    <w:rsid w:val="005F1C23"/>
    <w:rsid w:val="005F4EA3"/>
    <w:rsid w:val="00600EAC"/>
    <w:rsid w:val="00604CD2"/>
    <w:rsid w:val="00610BB7"/>
    <w:rsid w:val="0062592E"/>
    <w:rsid w:val="00626212"/>
    <w:rsid w:val="00626771"/>
    <w:rsid w:val="00631BC2"/>
    <w:rsid w:val="00644037"/>
    <w:rsid w:val="006479CA"/>
    <w:rsid w:val="00656285"/>
    <w:rsid w:val="00660B61"/>
    <w:rsid w:val="00665C54"/>
    <w:rsid w:val="00677B66"/>
    <w:rsid w:val="00680C13"/>
    <w:rsid w:val="006856F0"/>
    <w:rsid w:val="006A1C31"/>
    <w:rsid w:val="006A3801"/>
    <w:rsid w:val="006A7C41"/>
    <w:rsid w:val="006C675B"/>
    <w:rsid w:val="006C79E2"/>
    <w:rsid w:val="006D0DAF"/>
    <w:rsid w:val="006D3C78"/>
    <w:rsid w:val="006D63D3"/>
    <w:rsid w:val="006D6521"/>
    <w:rsid w:val="006E1E20"/>
    <w:rsid w:val="006F44F4"/>
    <w:rsid w:val="00704A49"/>
    <w:rsid w:val="00704E1B"/>
    <w:rsid w:val="0070761C"/>
    <w:rsid w:val="0071202E"/>
    <w:rsid w:val="00716931"/>
    <w:rsid w:val="00717DE3"/>
    <w:rsid w:val="00721DB8"/>
    <w:rsid w:val="00721F6A"/>
    <w:rsid w:val="007243AB"/>
    <w:rsid w:val="007244B6"/>
    <w:rsid w:val="0074524B"/>
    <w:rsid w:val="007455BA"/>
    <w:rsid w:val="00750A92"/>
    <w:rsid w:val="00760906"/>
    <w:rsid w:val="0076359F"/>
    <w:rsid w:val="007664CB"/>
    <w:rsid w:val="00766E8C"/>
    <w:rsid w:val="00773469"/>
    <w:rsid w:val="00773B45"/>
    <w:rsid w:val="007767AA"/>
    <w:rsid w:val="00783DB1"/>
    <w:rsid w:val="00784681"/>
    <w:rsid w:val="007932D6"/>
    <w:rsid w:val="007A4994"/>
    <w:rsid w:val="007A5EB8"/>
    <w:rsid w:val="007B0970"/>
    <w:rsid w:val="007B4E91"/>
    <w:rsid w:val="007B4F2E"/>
    <w:rsid w:val="007C1D52"/>
    <w:rsid w:val="007C4F19"/>
    <w:rsid w:val="007C72D1"/>
    <w:rsid w:val="007D1BDD"/>
    <w:rsid w:val="007D3487"/>
    <w:rsid w:val="007D388A"/>
    <w:rsid w:val="007D74C1"/>
    <w:rsid w:val="007E06C7"/>
    <w:rsid w:val="007E0DC2"/>
    <w:rsid w:val="007E3C8D"/>
    <w:rsid w:val="007E4F0B"/>
    <w:rsid w:val="007E5F05"/>
    <w:rsid w:val="007F1DB6"/>
    <w:rsid w:val="007F5020"/>
    <w:rsid w:val="0080399A"/>
    <w:rsid w:val="00806E94"/>
    <w:rsid w:val="00810193"/>
    <w:rsid w:val="00810530"/>
    <w:rsid w:val="00814141"/>
    <w:rsid w:val="00824309"/>
    <w:rsid w:val="00833951"/>
    <w:rsid w:val="00833EEF"/>
    <w:rsid w:val="00844420"/>
    <w:rsid w:val="0084642C"/>
    <w:rsid w:val="00846A02"/>
    <w:rsid w:val="00856338"/>
    <w:rsid w:val="00857565"/>
    <w:rsid w:val="008620D6"/>
    <w:rsid w:val="00864044"/>
    <w:rsid w:val="0087616B"/>
    <w:rsid w:val="00877760"/>
    <w:rsid w:val="00882ADC"/>
    <w:rsid w:val="00883746"/>
    <w:rsid w:val="00885439"/>
    <w:rsid w:val="00893253"/>
    <w:rsid w:val="00893976"/>
    <w:rsid w:val="00895C54"/>
    <w:rsid w:val="00895E03"/>
    <w:rsid w:val="00897B22"/>
    <w:rsid w:val="008A196E"/>
    <w:rsid w:val="008A215C"/>
    <w:rsid w:val="008A6AB0"/>
    <w:rsid w:val="008B07AE"/>
    <w:rsid w:val="008B0B5C"/>
    <w:rsid w:val="008B1678"/>
    <w:rsid w:val="008B4B54"/>
    <w:rsid w:val="008C2075"/>
    <w:rsid w:val="008C2577"/>
    <w:rsid w:val="008C3707"/>
    <w:rsid w:val="008C5F31"/>
    <w:rsid w:val="008D179C"/>
    <w:rsid w:val="008E07F9"/>
    <w:rsid w:val="008E1EE5"/>
    <w:rsid w:val="008E2929"/>
    <w:rsid w:val="008E5A8E"/>
    <w:rsid w:val="008F01BA"/>
    <w:rsid w:val="008F17C0"/>
    <w:rsid w:val="008F31CB"/>
    <w:rsid w:val="008F32C4"/>
    <w:rsid w:val="008F3855"/>
    <w:rsid w:val="009006B9"/>
    <w:rsid w:val="009046FD"/>
    <w:rsid w:val="009372CF"/>
    <w:rsid w:val="00937910"/>
    <w:rsid w:val="00947630"/>
    <w:rsid w:val="009525B7"/>
    <w:rsid w:val="009542BA"/>
    <w:rsid w:val="00954423"/>
    <w:rsid w:val="00954D05"/>
    <w:rsid w:val="009579BF"/>
    <w:rsid w:val="00961441"/>
    <w:rsid w:val="00963165"/>
    <w:rsid w:val="00964024"/>
    <w:rsid w:val="00972369"/>
    <w:rsid w:val="00974CD8"/>
    <w:rsid w:val="009806CD"/>
    <w:rsid w:val="0098456C"/>
    <w:rsid w:val="00986825"/>
    <w:rsid w:val="009868B0"/>
    <w:rsid w:val="009878B0"/>
    <w:rsid w:val="009A06A7"/>
    <w:rsid w:val="009A12EE"/>
    <w:rsid w:val="009A1D26"/>
    <w:rsid w:val="009A310B"/>
    <w:rsid w:val="009A3819"/>
    <w:rsid w:val="009A4139"/>
    <w:rsid w:val="009B29B0"/>
    <w:rsid w:val="009B2E6A"/>
    <w:rsid w:val="009B5101"/>
    <w:rsid w:val="009B634E"/>
    <w:rsid w:val="009C143E"/>
    <w:rsid w:val="009D271A"/>
    <w:rsid w:val="009D6E54"/>
    <w:rsid w:val="009D6F28"/>
    <w:rsid w:val="009E23A0"/>
    <w:rsid w:val="009E65FC"/>
    <w:rsid w:val="009E6F2E"/>
    <w:rsid w:val="009F0E1D"/>
    <w:rsid w:val="009F46B1"/>
    <w:rsid w:val="009F476D"/>
    <w:rsid w:val="009F6200"/>
    <w:rsid w:val="009F7ED2"/>
    <w:rsid w:val="00A0125A"/>
    <w:rsid w:val="00A03F4A"/>
    <w:rsid w:val="00A1004F"/>
    <w:rsid w:val="00A103AC"/>
    <w:rsid w:val="00A1427D"/>
    <w:rsid w:val="00A17C3F"/>
    <w:rsid w:val="00A2043D"/>
    <w:rsid w:val="00A206A6"/>
    <w:rsid w:val="00A33EB9"/>
    <w:rsid w:val="00A347E9"/>
    <w:rsid w:val="00A366AD"/>
    <w:rsid w:val="00A45CAD"/>
    <w:rsid w:val="00A45E66"/>
    <w:rsid w:val="00A461B5"/>
    <w:rsid w:val="00A56AC0"/>
    <w:rsid w:val="00A57528"/>
    <w:rsid w:val="00A66B1E"/>
    <w:rsid w:val="00A70540"/>
    <w:rsid w:val="00A7166D"/>
    <w:rsid w:val="00A81ED2"/>
    <w:rsid w:val="00A85810"/>
    <w:rsid w:val="00A87422"/>
    <w:rsid w:val="00A90673"/>
    <w:rsid w:val="00A9093C"/>
    <w:rsid w:val="00A91A04"/>
    <w:rsid w:val="00A93EAF"/>
    <w:rsid w:val="00A975C1"/>
    <w:rsid w:val="00AA3CAD"/>
    <w:rsid w:val="00AA4851"/>
    <w:rsid w:val="00AA6952"/>
    <w:rsid w:val="00AA6FCA"/>
    <w:rsid w:val="00AB0FE7"/>
    <w:rsid w:val="00AB7A70"/>
    <w:rsid w:val="00AC2A59"/>
    <w:rsid w:val="00AD1393"/>
    <w:rsid w:val="00AD472C"/>
    <w:rsid w:val="00AE65B2"/>
    <w:rsid w:val="00AE7368"/>
    <w:rsid w:val="00AF4078"/>
    <w:rsid w:val="00AF46D6"/>
    <w:rsid w:val="00AF6CB4"/>
    <w:rsid w:val="00AF78C4"/>
    <w:rsid w:val="00B00A59"/>
    <w:rsid w:val="00B04EEA"/>
    <w:rsid w:val="00B1106E"/>
    <w:rsid w:val="00B11BC7"/>
    <w:rsid w:val="00B12C01"/>
    <w:rsid w:val="00B15514"/>
    <w:rsid w:val="00B16808"/>
    <w:rsid w:val="00B16DCB"/>
    <w:rsid w:val="00B24295"/>
    <w:rsid w:val="00B279B6"/>
    <w:rsid w:val="00B3061E"/>
    <w:rsid w:val="00B309DE"/>
    <w:rsid w:val="00B35C4A"/>
    <w:rsid w:val="00B44817"/>
    <w:rsid w:val="00B47B96"/>
    <w:rsid w:val="00B5069B"/>
    <w:rsid w:val="00B55559"/>
    <w:rsid w:val="00B57876"/>
    <w:rsid w:val="00B630D7"/>
    <w:rsid w:val="00B63BB3"/>
    <w:rsid w:val="00B64882"/>
    <w:rsid w:val="00B67128"/>
    <w:rsid w:val="00B67312"/>
    <w:rsid w:val="00B70A81"/>
    <w:rsid w:val="00B750CF"/>
    <w:rsid w:val="00B76B49"/>
    <w:rsid w:val="00B90E33"/>
    <w:rsid w:val="00BA2A95"/>
    <w:rsid w:val="00BA494D"/>
    <w:rsid w:val="00BA49D5"/>
    <w:rsid w:val="00BA763A"/>
    <w:rsid w:val="00BB06E4"/>
    <w:rsid w:val="00BB5E14"/>
    <w:rsid w:val="00BC05F3"/>
    <w:rsid w:val="00BC063B"/>
    <w:rsid w:val="00BC4897"/>
    <w:rsid w:val="00BC4D70"/>
    <w:rsid w:val="00BE62D5"/>
    <w:rsid w:val="00BF3D9C"/>
    <w:rsid w:val="00BF4F0C"/>
    <w:rsid w:val="00BF5541"/>
    <w:rsid w:val="00C12700"/>
    <w:rsid w:val="00C1614F"/>
    <w:rsid w:val="00C177F3"/>
    <w:rsid w:val="00C355E2"/>
    <w:rsid w:val="00C4154A"/>
    <w:rsid w:val="00C4472C"/>
    <w:rsid w:val="00C45051"/>
    <w:rsid w:val="00C65D34"/>
    <w:rsid w:val="00C703F9"/>
    <w:rsid w:val="00C70D1F"/>
    <w:rsid w:val="00C71B20"/>
    <w:rsid w:val="00C7468F"/>
    <w:rsid w:val="00C76D89"/>
    <w:rsid w:val="00C80EE3"/>
    <w:rsid w:val="00C837B8"/>
    <w:rsid w:val="00C87F9F"/>
    <w:rsid w:val="00C90816"/>
    <w:rsid w:val="00C91519"/>
    <w:rsid w:val="00CA451D"/>
    <w:rsid w:val="00CC5259"/>
    <w:rsid w:val="00CD2BA0"/>
    <w:rsid w:val="00CE1DBD"/>
    <w:rsid w:val="00CE5264"/>
    <w:rsid w:val="00CF00E8"/>
    <w:rsid w:val="00CF0BEA"/>
    <w:rsid w:val="00D152E0"/>
    <w:rsid w:val="00D17082"/>
    <w:rsid w:val="00D2197F"/>
    <w:rsid w:val="00D268D5"/>
    <w:rsid w:val="00D32B49"/>
    <w:rsid w:val="00D36C09"/>
    <w:rsid w:val="00D378F7"/>
    <w:rsid w:val="00D37FC2"/>
    <w:rsid w:val="00D45D6F"/>
    <w:rsid w:val="00D53509"/>
    <w:rsid w:val="00D54DCE"/>
    <w:rsid w:val="00D71CC9"/>
    <w:rsid w:val="00D74C84"/>
    <w:rsid w:val="00D76A41"/>
    <w:rsid w:val="00D81055"/>
    <w:rsid w:val="00D81C1C"/>
    <w:rsid w:val="00D87E9E"/>
    <w:rsid w:val="00D91EE4"/>
    <w:rsid w:val="00D94FA7"/>
    <w:rsid w:val="00DA1AC2"/>
    <w:rsid w:val="00DB2B98"/>
    <w:rsid w:val="00DB30E6"/>
    <w:rsid w:val="00DC19C3"/>
    <w:rsid w:val="00DD0886"/>
    <w:rsid w:val="00DD10BF"/>
    <w:rsid w:val="00DD38BA"/>
    <w:rsid w:val="00DD52F4"/>
    <w:rsid w:val="00DD551E"/>
    <w:rsid w:val="00DD7EED"/>
    <w:rsid w:val="00DE322F"/>
    <w:rsid w:val="00DE3EAF"/>
    <w:rsid w:val="00DE65CE"/>
    <w:rsid w:val="00DE7325"/>
    <w:rsid w:val="00DF062C"/>
    <w:rsid w:val="00DF3F12"/>
    <w:rsid w:val="00DF424E"/>
    <w:rsid w:val="00DF7AF1"/>
    <w:rsid w:val="00E006EE"/>
    <w:rsid w:val="00E0082A"/>
    <w:rsid w:val="00E02C65"/>
    <w:rsid w:val="00E05B4D"/>
    <w:rsid w:val="00E06E7D"/>
    <w:rsid w:val="00E1445D"/>
    <w:rsid w:val="00E15DC9"/>
    <w:rsid w:val="00E20DF4"/>
    <w:rsid w:val="00E21103"/>
    <w:rsid w:val="00E2291B"/>
    <w:rsid w:val="00E232BD"/>
    <w:rsid w:val="00E24774"/>
    <w:rsid w:val="00E27D6E"/>
    <w:rsid w:val="00E33A9D"/>
    <w:rsid w:val="00E33B18"/>
    <w:rsid w:val="00E35AE8"/>
    <w:rsid w:val="00E42C73"/>
    <w:rsid w:val="00E51384"/>
    <w:rsid w:val="00E76AA0"/>
    <w:rsid w:val="00E80151"/>
    <w:rsid w:val="00E85F72"/>
    <w:rsid w:val="00E9575F"/>
    <w:rsid w:val="00EA3524"/>
    <w:rsid w:val="00EA547C"/>
    <w:rsid w:val="00EB0440"/>
    <w:rsid w:val="00EB6E36"/>
    <w:rsid w:val="00EC7BC5"/>
    <w:rsid w:val="00ED0A73"/>
    <w:rsid w:val="00ED6B72"/>
    <w:rsid w:val="00ED71F6"/>
    <w:rsid w:val="00EE0313"/>
    <w:rsid w:val="00EE1E0B"/>
    <w:rsid w:val="00F01ACF"/>
    <w:rsid w:val="00F2061A"/>
    <w:rsid w:val="00F3566E"/>
    <w:rsid w:val="00F41118"/>
    <w:rsid w:val="00F4202F"/>
    <w:rsid w:val="00F46DFF"/>
    <w:rsid w:val="00F56EB2"/>
    <w:rsid w:val="00F64073"/>
    <w:rsid w:val="00F70237"/>
    <w:rsid w:val="00F72956"/>
    <w:rsid w:val="00F85D96"/>
    <w:rsid w:val="00F86ADF"/>
    <w:rsid w:val="00F90ED2"/>
    <w:rsid w:val="00F94AF7"/>
    <w:rsid w:val="00F9620E"/>
    <w:rsid w:val="00FA287A"/>
    <w:rsid w:val="00FA673D"/>
    <w:rsid w:val="00FB4EA8"/>
    <w:rsid w:val="00FC015B"/>
    <w:rsid w:val="00FC2E39"/>
    <w:rsid w:val="00FC7EE3"/>
    <w:rsid w:val="00FD3364"/>
    <w:rsid w:val="00FE07E0"/>
    <w:rsid w:val="00FE10DC"/>
    <w:rsid w:val="00FE13EE"/>
    <w:rsid w:val="00FE2DA5"/>
    <w:rsid w:val="00FE4A8B"/>
    <w:rsid w:val="00FE5638"/>
    <w:rsid w:val="013BFD58"/>
    <w:rsid w:val="016B8F4B"/>
    <w:rsid w:val="026840C5"/>
    <w:rsid w:val="04DFD014"/>
    <w:rsid w:val="0500A109"/>
    <w:rsid w:val="09E69EE0"/>
    <w:rsid w:val="09FDD21E"/>
    <w:rsid w:val="0B1CE0F0"/>
    <w:rsid w:val="0D51FABF"/>
    <w:rsid w:val="0E9EB65F"/>
    <w:rsid w:val="10B82662"/>
    <w:rsid w:val="17DF8C74"/>
    <w:rsid w:val="189EB099"/>
    <w:rsid w:val="18F59399"/>
    <w:rsid w:val="19887059"/>
    <w:rsid w:val="1BD6515B"/>
    <w:rsid w:val="1EED83D7"/>
    <w:rsid w:val="1F0DF21D"/>
    <w:rsid w:val="275B1AFB"/>
    <w:rsid w:val="2A21DCE7"/>
    <w:rsid w:val="2CCB521D"/>
    <w:rsid w:val="3336513F"/>
    <w:rsid w:val="36F24F40"/>
    <w:rsid w:val="379783FF"/>
    <w:rsid w:val="39582AD2"/>
    <w:rsid w:val="397E76AB"/>
    <w:rsid w:val="3C4FFCC0"/>
    <w:rsid w:val="3C9A6C4E"/>
    <w:rsid w:val="3F3C4BB1"/>
    <w:rsid w:val="414F1DCD"/>
    <w:rsid w:val="415F7A3A"/>
    <w:rsid w:val="4252BFD7"/>
    <w:rsid w:val="42A0D3FF"/>
    <w:rsid w:val="476085F3"/>
    <w:rsid w:val="48B6FABE"/>
    <w:rsid w:val="49C25DCC"/>
    <w:rsid w:val="4A4A78F2"/>
    <w:rsid w:val="4B199A06"/>
    <w:rsid w:val="4B235A1E"/>
    <w:rsid w:val="4B5F7474"/>
    <w:rsid w:val="4D5BAE2F"/>
    <w:rsid w:val="4DDD9EAC"/>
    <w:rsid w:val="4ECACE9E"/>
    <w:rsid w:val="4F152417"/>
    <w:rsid w:val="51300F30"/>
    <w:rsid w:val="5359B029"/>
    <w:rsid w:val="5576FBDD"/>
    <w:rsid w:val="586B4096"/>
    <w:rsid w:val="5B9402F9"/>
    <w:rsid w:val="5F334AC9"/>
    <w:rsid w:val="60EF0675"/>
    <w:rsid w:val="6257B143"/>
    <w:rsid w:val="66EDA61D"/>
    <w:rsid w:val="6B6EEA67"/>
    <w:rsid w:val="74263CAC"/>
    <w:rsid w:val="74AA96D2"/>
    <w:rsid w:val="7DFA346D"/>
    <w:rsid w:val="7E3001D8"/>
    <w:rsid w:val="7E43DB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3EF0"/>
  <w15:chartTrackingRefBased/>
  <w15:docId w15:val="{67B1F2D3-CF62-4D58-B0D7-C11B231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A73"/>
  </w:style>
  <w:style w:type="paragraph" w:styleId="Footer">
    <w:name w:val="footer"/>
    <w:basedOn w:val="Normal"/>
    <w:link w:val="FooterChar"/>
    <w:uiPriority w:val="99"/>
    <w:unhideWhenUsed/>
    <w:rsid w:val="00ED0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A73"/>
  </w:style>
  <w:style w:type="table" w:customStyle="1" w:styleId="ProcessTemplate">
    <w:name w:val="Process Template"/>
    <w:basedOn w:val="TableNormal"/>
    <w:uiPriority w:val="99"/>
    <w:rsid w:val="00ED0A73"/>
    <w:pPr>
      <w:spacing w:after="0" w:line="240" w:lineRule="auto"/>
    </w:pPr>
    <w:rPr>
      <w:rFonts w:ascii="Arial" w:eastAsia="Times New Roman" w:hAnsi="Arial" w:cs="Times New Roman"/>
      <w:szCs w:val="20"/>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styleId="TableGrid">
    <w:name w:val="Table Grid"/>
    <w:basedOn w:val="TableNormal"/>
    <w:uiPriority w:val="59"/>
    <w:rsid w:val="00ED0A7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0A7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A73"/>
    <w:pPr>
      <w:ind w:left="720"/>
      <w:contextualSpacing/>
    </w:pPr>
  </w:style>
  <w:style w:type="table" w:customStyle="1" w:styleId="TableGrid3">
    <w:name w:val="Table Grid3"/>
    <w:basedOn w:val="TableNormal"/>
    <w:next w:val="TableGrid"/>
    <w:uiPriority w:val="39"/>
    <w:rsid w:val="00ED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D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D0A7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91EE4"/>
    <w:pPr>
      <w:widowControl w:val="0"/>
      <w:spacing w:after="0" w:line="240" w:lineRule="auto"/>
    </w:pPr>
    <w:rPr>
      <w:lang w:val="en-US"/>
    </w:rPr>
  </w:style>
  <w:style w:type="table" w:customStyle="1" w:styleId="TableGrid51">
    <w:name w:val="Table Grid51"/>
    <w:basedOn w:val="TableNormal"/>
    <w:next w:val="TableGrid"/>
    <w:rsid w:val="000A5E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2BE5"/>
    <w:rPr>
      <w:sz w:val="16"/>
      <w:szCs w:val="16"/>
    </w:rPr>
  </w:style>
  <w:style w:type="paragraph" w:styleId="CommentText">
    <w:name w:val="annotation text"/>
    <w:basedOn w:val="Normal"/>
    <w:link w:val="CommentTextChar"/>
    <w:uiPriority w:val="99"/>
    <w:semiHidden/>
    <w:unhideWhenUsed/>
    <w:rsid w:val="00422BE5"/>
    <w:pPr>
      <w:spacing w:line="240" w:lineRule="auto"/>
    </w:pPr>
    <w:rPr>
      <w:sz w:val="20"/>
      <w:szCs w:val="20"/>
    </w:rPr>
  </w:style>
  <w:style w:type="character" w:customStyle="1" w:styleId="CommentTextChar">
    <w:name w:val="Comment Text Char"/>
    <w:basedOn w:val="DefaultParagraphFont"/>
    <w:link w:val="CommentText"/>
    <w:uiPriority w:val="99"/>
    <w:semiHidden/>
    <w:rsid w:val="00422BE5"/>
    <w:rPr>
      <w:sz w:val="20"/>
      <w:szCs w:val="20"/>
    </w:rPr>
  </w:style>
  <w:style w:type="paragraph" w:styleId="CommentSubject">
    <w:name w:val="annotation subject"/>
    <w:basedOn w:val="CommentText"/>
    <w:next w:val="CommentText"/>
    <w:link w:val="CommentSubjectChar"/>
    <w:uiPriority w:val="99"/>
    <w:semiHidden/>
    <w:unhideWhenUsed/>
    <w:rsid w:val="00422BE5"/>
    <w:rPr>
      <w:b/>
      <w:bCs/>
    </w:rPr>
  </w:style>
  <w:style w:type="character" w:customStyle="1" w:styleId="CommentSubjectChar">
    <w:name w:val="Comment Subject Char"/>
    <w:basedOn w:val="CommentTextChar"/>
    <w:link w:val="CommentSubject"/>
    <w:uiPriority w:val="99"/>
    <w:semiHidden/>
    <w:rsid w:val="00422BE5"/>
    <w:rPr>
      <w:b/>
      <w:bCs/>
      <w:sz w:val="20"/>
      <w:szCs w:val="20"/>
    </w:rPr>
  </w:style>
  <w:style w:type="paragraph" w:styleId="BalloonText">
    <w:name w:val="Balloon Text"/>
    <w:basedOn w:val="Normal"/>
    <w:link w:val="BalloonTextChar"/>
    <w:uiPriority w:val="99"/>
    <w:semiHidden/>
    <w:unhideWhenUsed/>
    <w:rsid w:val="00422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BE5"/>
    <w:rPr>
      <w:rFonts w:ascii="Segoe UI" w:hAnsi="Segoe UI" w:cs="Segoe UI"/>
      <w:sz w:val="18"/>
      <w:szCs w:val="18"/>
    </w:rPr>
  </w:style>
  <w:style w:type="paragraph" w:styleId="Revision">
    <w:name w:val="Revision"/>
    <w:hidden/>
    <w:uiPriority w:val="99"/>
    <w:semiHidden/>
    <w:rsid w:val="00597165"/>
    <w:pPr>
      <w:spacing w:after="0" w:line="240" w:lineRule="auto"/>
    </w:pPr>
  </w:style>
  <w:style w:type="character" w:styleId="Hyperlink">
    <w:name w:val="Hyperlink"/>
    <w:basedOn w:val="DefaultParagraphFont"/>
    <w:uiPriority w:val="99"/>
    <w:unhideWhenUsed/>
    <w:rsid w:val="007B4E91"/>
    <w:rPr>
      <w:color w:val="0563C1" w:themeColor="hyperlink"/>
      <w:u w:val="single"/>
    </w:rPr>
  </w:style>
  <w:style w:type="character" w:styleId="UnresolvedMention">
    <w:name w:val="Unresolved Mention"/>
    <w:basedOn w:val="DefaultParagraphFont"/>
    <w:uiPriority w:val="99"/>
    <w:unhideWhenUsed/>
    <w:rsid w:val="007B4E91"/>
    <w:rPr>
      <w:color w:val="605E5C"/>
      <w:shd w:val="clear" w:color="auto" w:fill="E1DFDD"/>
    </w:rPr>
  </w:style>
  <w:style w:type="table" w:customStyle="1" w:styleId="ProcessTemplate2">
    <w:name w:val="Process Template2"/>
    <w:basedOn w:val="TableNormal"/>
    <w:uiPriority w:val="99"/>
    <w:rsid w:val="007E06C7"/>
    <w:pPr>
      <w:spacing w:after="0" w:line="240" w:lineRule="auto"/>
    </w:pPr>
    <w:rPr>
      <w:rFonts w:ascii="Arial" w:eastAsia="Times New Roman" w:hAnsi="Arial" w:cs="Times New Roman"/>
      <w:szCs w:val="20"/>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C177F3"/>
    <w:rPr>
      <w:color w:val="954F72" w:themeColor="followedHyperlink"/>
      <w:u w:val="single"/>
    </w:rPr>
  </w:style>
  <w:style w:type="character" w:customStyle="1" w:styleId="normaltextrun">
    <w:name w:val="normaltextrun"/>
    <w:basedOn w:val="DefaultParagraphFont"/>
    <w:rsid w:val="00345171"/>
  </w:style>
  <w:style w:type="character" w:styleId="PlaceholderText">
    <w:name w:val="Placeholder Text"/>
    <w:basedOn w:val="DefaultParagraphFont"/>
    <w:uiPriority w:val="99"/>
    <w:semiHidden/>
    <w:rsid w:val="00F94AF7"/>
    <w:rPr>
      <w:color w:val="808080"/>
    </w:rPr>
  </w:style>
  <w:style w:type="table" w:customStyle="1" w:styleId="TableGrid6">
    <w:name w:val="Table Grid6"/>
    <w:basedOn w:val="TableNormal"/>
    <w:next w:val="TableGrid"/>
    <w:uiPriority w:val="39"/>
    <w:rsid w:val="001C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rmiteduau.sharepoint.com/sites/stem-college/SitePages/tech-services-lab-safety.aspx"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staff/service-connect/safety-wellbeing/workplace-safety/process-guidance"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42F765DF44001AE712221F832CD3E"/>
        <w:category>
          <w:name w:val="General"/>
          <w:gallery w:val="placeholder"/>
        </w:category>
        <w:types>
          <w:type w:val="bbPlcHdr"/>
        </w:types>
        <w:behaviors>
          <w:behavior w:val="content"/>
        </w:behaviors>
        <w:guid w:val="{483DE28C-DA4B-4258-BD9E-D3649DC186FA}"/>
      </w:docPartPr>
      <w:docPartBody>
        <w:p w:rsidR="00D7474B" w:rsidRDefault="00D747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74E"/>
    <w:rsid w:val="000237DD"/>
    <w:rsid w:val="000767B3"/>
    <w:rsid w:val="003C6CCA"/>
    <w:rsid w:val="00466605"/>
    <w:rsid w:val="0052699C"/>
    <w:rsid w:val="0057021E"/>
    <w:rsid w:val="005A0BC0"/>
    <w:rsid w:val="005C708B"/>
    <w:rsid w:val="006506C0"/>
    <w:rsid w:val="006B25E4"/>
    <w:rsid w:val="00794259"/>
    <w:rsid w:val="00840561"/>
    <w:rsid w:val="008C7668"/>
    <w:rsid w:val="00983449"/>
    <w:rsid w:val="00AA289D"/>
    <w:rsid w:val="00B51729"/>
    <w:rsid w:val="00B55467"/>
    <w:rsid w:val="00BE574E"/>
    <w:rsid w:val="00C034E9"/>
    <w:rsid w:val="00D7474B"/>
    <w:rsid w:val="00D75936"/>
    <w:rsid w:val="00D83073"/>
    <w:rsid w:val="00DB0B46"/>
    <w:rsid w:val="00E52899"/>
    <w:rsid w:val="00EB4292"/>
    <w:rsid w:val="00ED1349"/>
    <w:rsid w:val="00EE1C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0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Liz Woods</DisplayName>
        <AccountId>13</AccountId>
        <AccountType/>
      </UserInfo>
      <UserInfo>
        <DisplayName>Janice Powell</DisplayName>
        <AccountId>1282</AccountId>
        <AccountType/>
      </UserInfo>
      <UserInfo>
        <DisplayName>Darren Brown</DisplayName>
        <AccountId>1283</AccountId>
        <AccountType/>
      </UserInfo>
      <UserInfo>
        <DisplayName>Darrin Maslen</DisplayName>
        <AccountId>1284</AccountId>
        <AccountType/>
      </UserInfo>
      <UserInfo>
        <DisplayName>Natasha Lobo</DisplayName>
        <AccountId>664</AccountId>
        <AccountType/>
      </UserInfo>
      <UserInfo>
        <DisplayName>Sandra Ince</DisplayName>
        <AccountId>1281</AccountId>
        <AccountType/>
      </UserInfo>
      <UserInfo>
        <DisplayName>Rachel Frederick</DisplayName>
        <AccountId>785</AccountId>
        <AccountType/>
      </UserInfo>
      <UserInfo>
        <DisplayName>Shanila Singh</DisplayName>
        <AccountId>1285</AccountId>
        <AccountType/>
      </UserInfo>
      <UserInfo>
        <DisplayName>Billie Gore</DisplayName>
        <AccountId>1286</AccountId>
        <AccountType/>
      </UserInfo>
      <UserInfo>
        <DisplayName>Michael Rogerson</DisplayName>
        <AccountId>19</AccountId>
        <AccountType/>
      </UserInfo>
      <UserInfo>
        <DisplayName>Jennifer O'Connor</DisplayName>
        <AccountId>121</AccountId>
        <AccountType/>
      </UserInfo>
      <UserInfo>
        <DisplayName>Mark Williams</DisplayName>
        <AccountId>30</AccountId>
        <AccountType/>
      </UserInfo>
      <UserInfo>
        <DisplayName>Darren Trueman</DisplayName>
        <AccountId>115</AccountId>
        <AccountType/>
      </UserInfo>
      <UserInfo>
        <DisplayName>Ciaran Roche</DisplayName>
        <AccountId>12</AccountId>
        <AccountType/>
      </UserInfo>
      <UserInfo>
        <DisplayName>Samantha Lipscombe</DisplayName>
        <AccountId>129</AccountId>
        <AccountType/>
      </UserInfo>
      <UserInfo>
        <DisplayName>Sara Halvorsen</DisplayName>
        <AccountId>1280</AccountId>
        <AccountType/>
      </UserInfo>
      <UserInfo>
        <DisplayName>Bonnie Meiselbach</DisplayName>
        <AccountId>51</AccountId>
        <AccountType/>
      </UserInfo>
      <UserInfo>
        <DisplayName>Sam Dodd</DisplayName>
        <AccountId>29</AccountId>
        <AccountType/>
      </UserInfo>
      <UserInfo>
        <DisplayName>Robel Getachew</DisplayName>
        <AccountId>14</AccountId>
        <AccountType/>
      </UserInfo>
      <UserInfo>
        <DisplayName>David Shaw</DisplayName>
        <AccountId>128</AccountId>
        <AccountType/>
      </UserInfo>
      <UserInfo>
        <DisplayName>James Abela</DisplayName>
        <AccountId>49</AccountId>
        <AccountType/>
      </UserInfo>
      <UserInfo>
        <DisplayName>Jason Wade</DisplayName>
        <AccountId>430</AccountId>
        <AccountType/>
      </UserInfo>
      <UserInfo>
        <DisplayName>David Beesley</DisplayName>
        <AccountId>386</AccountId>
        <AccountType/>
      </UserInfo>
      <UserInfo>
        <DisplayName>Dean Brooks</DisplayName>
        <AccountId>65</AccountId>
        <AccountType/>
      </UserInfo>
      <UserInfo>
        <DisplayName>Jamie Robertson</DisplayName>
        <AccountId>760</AccountId>
        <AccountType/>
      </UserInfo>
      <UserInfo>
        <DisplayName>Tony Hendy</DisplayName>
        <AccountId>18</AccountId>
        <AccountType/>
      </UserInfo>
      <UserInfo>
        <DisplayName>Julie Quach</DisplayName>
        <AccountId>117</AccountId>
        <AccountType/>
      </UserInfo>
      <UserInfo>
        <DisplayName>Rebecca Flower</DisplayName>
        <AccountId>116</AccountId>
        <AccountType/>
      </UserInfo>
      <UserInfo>
        <DisplayName>Joanne Formosa</DisplayName>
        <AccountId>16</AccountId>
        <AccountType/>
      </UserInfo>
      <UserInfo>
        <DisplayName>Kevin O'Connor</DisplayName>
        <AccountId>446</AccountId>
        <AccountType/>
      </UserInfo>
      <UserInfo>
        <DisplayName>David Heathcote</DisplayName>
        <AccountId>289</AccountId>
        <AccountType/>
      </UserInfo>
      <UserInfo>
        <DisplayName>Jackie Rosario</DisplayName>
        <AccountId>493</AccountId>
        <AccountType/>
      </UserInfo>
      <UserInfo>
        <DisplayName>Thuy Nguyen</DisplayName>
        <AccountId>137</AccountId>
        <AccountType/>
      </UserInfo>
      <UserInfo>
        <DisplayName>Linda Kennedy</DisplayName>
        <AccountId>351</AccountId>
        <AccountType/>
      </UserInfo>
    </SharedWithUsers>
  </documentManagement>
</p:properties>
</file>

<file path=customXml/itemProps1.xml><?xml version="1.0" encoding="utf-8"?>
<ds:datastoreItem xmlns:ds="http://schemas.openxmlformats.org/officeDocument/2006/customXml" ds:itemID="{092A6096-1B6B-40CE-AA92-FB3C9763A12F}">
  <ds:schemaRefs>
    <ds:schemaRef ds:uri="http://schemas.openxmlformats.org/officeDocument/2006/bibliography"/>
  </ds:schemaRefs>
</ds:datastoreItem>
</file>

<file path=customXml/itemProps2.xml><?xml version="1.0" encoding="utf-8"?>
<ds:datastoreItem xmlns:ds="http://schemas.openxmlformats.org/officeDocument/2006/customXml" ds:itemID="{8E37FEC3-655E-4BAB-A0C6-91AEE1768CFA}">
  <ds:schemaRefs>
    <ds:schemaRef ds:uri="http://schemas.microsoft.com/sharepoint/v3/contenttype/forms"/>
  </ds:schemaRefs>
</ds:datastoreItem>
</file>

<file path=customXml/itemProps3.xml><?xml version="1.0" encoding="utf-8"?>
<ds:datastoreItem xmlns:ds="http://schemas.openxmlformats.org/officeDocument/2006/customXml" ds:itemID="{9CB4E838-6BC6-4A48-A57C-4FC29E83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6FD20-8B50-470B-BE0D-BECC576E4B53}">
  <ds:schemaRefs>
    <ds:schemaRef ds:uri="http://schemas.microsoft.com/office/2006/metadata/properties"/>
    <ds:schemaRef ds:uri="http://schemas.microsoft.com/office/infopath/2007/PartnerControls"/>
    <ds:schemaRef ds:uri="398e5a35-a3ce-4043-a07a-c42450623f7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Links>
    <vt:vector size="12" baseType="variant">
      <vt:variant>
        <vt:i4>7602299</vt:i4>
      </vt:variant>
      <vt:variant>
        <vt:i4>3</vt:i4>
      </vt:variant>
      <vt:variant>
        <vt:i4>0</vt:i4>
      </vt:variant>
      <vt:variant>
        <vt:i4>5</vt:i4>
      </vt:variant>
      <vt:variant>
        <vt:lpwstr>https://rmiteduau.sharepoint.com/sites/stem-college/SitePages/tech-services-lab-safety.aspx</vt:lpwstr>
      </vt:variant>
      <vt:variant>
        <vt:lpwstr/>
      </vt:variant>
      <vt:variant>
        <vt:i4>4325392</vt:i4>
      </vt:variant>
      <vt:variant>
        <vt:i4>0</vt:i4>
      </vt:variant>
      <vt:variant>
        <vt:i4>0</vt:i4>
      </vt:variant>
      <vt:variant>
        <vt:i4>5</vt:i4>
      </vt:variant>
      <vt:variant>
        <vt:lpwstr>https://www.rmit.edu.au/staff/service-connect/safety-wellbeing/workplace-safety/process-guidance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Janusko</dc:creator>
  <cp:keywords/>
  <dc:description/>
  <cp:lastModifiedBy>Rudi Janusko</cp:lastModifiedBy>
  <cp:revision>3</cp:revision>
  <dcterms:created xsi:type="dcterms:W3CDTF">2022-12-05T00:01:00Z</dcterms:created>
  <dcterms:modified xsi:type="dcterms:W3CDTF">2022-12-05T00:01:00Z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0x010100657CFDE2956F524A97617888ADC047A0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8c3d088b-6243-4963-a2e2-8b321ab7f8fc_Enabled">
    <vt:lpwstr>true</vt:lpwstr>
  </property>
  <property fmtid="{D5CDD505-2E9C-101B-9397-08002B2CF9AE}" pid="11" name="MSIP_Label_8c3d088b-6243-4963-a2e2-8b321ab7f8fc_SetDate">
    <vt:lpwstr>2022-12-05T00:01:08Z</vt:lpwstr>
  </property>
  <property fmtid="{D5CDD505-2E9C-101B-9397-08002B2CF9AE}" pid="12" name="MSIP_Label_8c3d088b-6243-4963-a2e2-8b321ab7f8fc_Method">
    <vt:lpwstr>Privileged</vt:lpwstr>
  </property>
  <property fmtid="{D5CDD505-2E9C-101B-9397-08002B2CF9AE}" pid="13" name="MSIP_Label_8c3d088b-6243-4963-a2e2-8b321ab7f8fc_Name">
    <vt:lpwstr>Trusted</vt:lpwstr>
  </property>
  <property fmtid="{D5CDD505-2E9C-101B-9397-08002B2CF9AE}" pid="14" name="MSIP_Label_8c3d088b-6243-4963-a2e2-8b321ab7f8fc_SiteId">
    <vt:lpwstr>d1323671-cdbe-4417-b4d4-bdb24b51316b</vt:lpwstr>
  </property>
  <property fmtid="{D5CDD505-2E9C-101B-9397-08002B2CF9AE}" pid="15" name="MSIP_Label_8c3d088b-6243-4963-a2e2-8b321ab7f8fc_ActionId">
    <vt:lpwstr>b6a2c9d4-dda1-44d7-bd0a-2adbdd1eb5eb</vt:lpwstr>
  </property>
  <property fmtid="{D5CDD505-2E9C-101B-9397-08002B2CF9AE}" pid="16" name="MSIP_Label_8c3d088b-6243-4963-a2e2-8b321ab7f8fc_ContentBits">
    <vt:lpwstr>1</vt:lpwstr>
  </property>
</Properties>
</file>