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2399E" w14:textId="34E51A95" w:rsidR="00C326F0" w:rsidRDefault="00AA7AA8" w:rsidP="005E62FF">
      <w:pPr>
        <w:spacing w:before="240" w:after="120" w:line="260" w:lineRule="exact"/>
        <w:ind w:left="3600"/>
        <w:rPr>
          <w:rFonts w:ascii="Arial" w:hAnsi="Arial" w:cs="Arial"/>
          <w:b/>
          <w:color w:val="FF0000"/>
          <w:sz w:val="24"/>
          <w:szCs w:val="24"/>
        </w:rPr>
      </w:pPr>
      <w:r w:rsidRPr="00825F99">
        <w:rPr>
          <w:rFonts w:ascii="Arial" w:hAnsi="Arial" w:cs="Arial"/>
          <w:b/>
          <w:color w:val="FF0000"/>
          <w:sz w:val="24"/>
          <w:szCs w:val="24"/>
        </w:rPr>
        <w:t>Student Undertaking</w:t>
      </w:r>
      <w:r>
        <w:rPr>
          <w:rFonts w:ascii="Arial" w:hAnsi="Arial" w:cs="Arial"/>
          <w:b/>
          <w:color w:val="FF0000"/>
          <w:sz w:val="24"/>
          <w:szCs w:val="24"/>
        </w:rPr>
        <w:t xml:space="preserve"> </w:t>
      </w:r>
      <w:r w:rsidR="005E62FF">
        <w:rPr>
          <w:rFonts w:ascii="Arial" w:hAnsi="Arial" w:cs="Arial"/>
          <w:b/>
          <w:color w:val="FF0000"/>
          <w:sz w:val="24"/>
          <w:szCs w:val="24"/>
        </w:rPr>
        <w:t>(Standard)</w:t>
      </w:r>
      <w:r w:rsidR="005E62FF">
        <w:rPr>
          <w:rFonts w:ascii="Arial" w:hAnsi="Arial" w:cs="Arial"/>
          <w:b/>
          <w:color w:val="FF0000"/>
          <w:sz w:val="24"/>
          <w:szCs w:val="24"/>
        </w:rPr>
        <w:br/>
      </w:r>
    </w:p>
    <w:tbl>
      <w:tblPr>
        <w:tblStyle w:val="TableGrid"/>
        <w:tblW w:w="10598"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24"/>
        <w:gridCol w:w="467"/>
        <w:gridCol w:w="1478"/>
        <w:gridCol w:w="1984"/>
        <w:gridCol w:w="812"/>
        <w:gridCol w:w="606"/>
        <w:gridCol w:w="519"/>
        <w:gridCol w:w="1027"/>
        <w:gridCol w:w="1142"/>
        <w:gridCol w:w="1139"/>
      </w:tblGrid>
      <w:tr w:rsidR="00E07739" w:rsidRPr="00A96E08" w14:paraId="7DE47B70" w14:textId="77777777" w:rsidTr="0B82BDF9">
        <w:trPr>
          <w:trHeight w:val="497"/>
        </w:trPr>
        <w:tc>
          <w:tcPr>
            <w:tcW w:w="1424" w:type="dxa"/>
          </w:tcPr>
          <w:p w14:paraId="133CD675" w14:textId="77777777" w:rsidR="00E07739" w:rsidRDefault="00E07739" w:rsidP="00E07739">
            <w:pPr>
              <w:spacing w:line="240" w:lineRule="exact"/>
              <w:ind w:right="-128"/>
              <w:rPr>
                <w:rFonts w:ascii="Arial" w:hAnsi="Arial" w:cs="Arial"/>
                <w:b/>
                <w:sz w:val="18"/>
                <w:szCs w:val="18"/>
              </w:rPr>
            </w:pPr>
            <w:bookmarkStart w:id="0" w:name="_Hlk135691313"/>
            <w:r w:rsidRPr="00A96E08">
              <w:rPr>
                <w:rFonts w:ascii="Arial" w:hAnsi="Arial" w:cs="Arial"/>
                <w:b/>
                <w:sz w:val="18"/>
                <w:szCs w:val="18"/>
              </w:rPr>
              <w:t>Student Name</w:t>
            </w:r>
          </w:p>
          <w:p w14:paraId="0C57BBEE" w14:textId="1FFBF556" w:rsidR="00E07739" w:rsidRPr="00A96E08" w:rsidRDefault="00E07739" w:rsidP="00E07739">
            <w:pPr>
              <w:spacing w:line="240" w:lineRule="exact"/>
              <w:ind w:right="-128"/>
              <w:rPr>
                <w:rFonts w:ascii="Arial" w:hAnsi="Arial" w:cs="Arial"/>
                <w:b/>
                <w:sz w:val="18"/>
                <w:szCs w:val="18"/>
              </w:rPr>
            </w:pPr>
            <w:r>
              <w:rPr>
                <w:rFonts w:ascii="Arial" w:hAnsi="Arial" w:cs="Arial"/>
                <w:b/>
                <w:sz w:val="18"/>
                <w:szCs w:val="18"/>
              </w:rPr>
              <w:t>(You, your)</w:t>
            </w:r>
            <w:r w:rsidRPr="00A96E08">
              <w:rPr>
                <w:rFonts w:ascii="Arial" w:hAnsi="Arial" w:cs="Arial"/>
                <w:b/>
                <w:sz w:val="18"/>
                <w:szCs w:val="18"/>
              </w:rPr>
              <w:t xml:space="preserve"> </w:t>
            </w:r>
          </w:p>
        </w:tc>
        <w:tc>
          <w:tcPr>
            <w:tcW w:w="4741" w:type="dxa"/>
            <w:gridSpan w:val="4"/>
          </w:tcPr>
          <w:p w14:paraId="1CD140CD" w14:textId="1FFFABE0" w:rsidR="00E07739" w:rsidRPr="00D166DD" w:rsidRDefault="00E07739" w:rsidP="00E07739">
            <w:pPr>
              <w:spacing w:line="240" w:lineRule="exact"/>
              <w:rPr>
                <w:rFonts w:ascii="Arial" w:hAnsi="Arial" w:cs="Arial"/>
                <w:sz w:val="18"/>
                <w:szCs w:val="18"/>
              </w:rPr>
            </w:pPr>
            <w:r w:rsidRPr="00D166DD">
              <w:rPr>
                <w:rFonts w:ascii="Arial" w:hAnsi="Arial" w:cs="Arial"/>
                <w:sz w:val="18"/>
                <w:szCs w:val="18"/>
              </w:rPr>
              <w:t>[</w:t>
            </w:r>
            <w:r w:rsidRPr="00351D5E">
              <w:rPr>
                <w:rFonts w:ascii="Arial" w:hAnsi="Arial" w:cs="Arial"/>
                <w:sz w:val="18"/>
                <w:szCs w:val="18"/>
                <w:highlight w:val="yellow"/>
              </w:rPr>
              <w:t>Insert first and last name</w:t>
            </w:r>
            <w:r w:rsidRPr="00D166DD">
              <w:rPr>
                <w:rFonts w:ascii="Arial" w:hAnsi="Arial" w:cs="Arial"/>
                <w:sz w:val="18"/>
                <w:szCs w:val="18"/>
              </w:rPr>
              <w:t>]</w:t>
            </w:r>
          </w:p>
        </w:tc>
        <w:tc>
          <w:tcPr>
            <w:tcW w:w="1125" w:type="dxa"/>
            <w:gridSpan w:val="2"/>
          </w:tcPr>
          <w:p w14:paraId="22AFB9D0" w14:textId="2E717CBA" w:rsidR="00E07739" w:rsidRPr="00A96E08" w:rsidRDefault="00E07739" w:rsidP="00E07739">
            <w:pPr>
              <w:spacing w:line="240" w:lineRule="exact"/>
              <w:ind w:right="-10"/>
              <w:jc w:val="right"/>
              <w:rPr>
                <w:rFonts w:ascii="Arial" w:hAnsi="Arial" w:cs="Arial"/>
                <w:sz w:val="18"/>
                <w:szCs w:val="18"/>
                <w:highlight w:val="yellow"/>
              </w:rPr>
            </w:pPr>
            <w:r w:rsidRPr="00A96E08">
              <w:rPr>
                <w:rFonts w:ascii="Arial" w:hAnsi="Arial" w:cs="Arial"/>
                <w:b/>
                <w:sz w:val="18"/>
                <w:szCs w:val="18"/>
              </w:rPr>
              <w:t>S-number</w:t>
            </w:r>
          </w:p>
        </w:tc>
        <w:tc>
          <w:tcPr>
            <w:tcW w:w="3308" w:type="dxa"/>
            <w:gridSpan w:val="3"/>
          </w:tcPr>
          <w:p w14:paraId="4A782306" w14:textId="52CAC8EE" w:rsidR="00E07739" w:rsidRPr="00A96E08" w:rsidRDefault="00E07739" w:rsidP="00E07739">
            <w:pPr>
              <w:spacing w:line="240" w:lineRule="exact"/>
              <w:rPr>
                <w:rFonts w:ascii="Arial" w:hAnsi="Arial" w:cs="Arial"/>
                <w:sz w:val="18"/>
                <w:szCs w:val="18"/>
                <w:highlight w:val="yellow"/>
              </w:rPr>
            </w:pPr>
            <w:r w:rsidRPr="00351D5E">
              <w:rPr>
                <w:rFonts w:ascii="Arial" w:hAnsi="Arial" w:cs="Arial"/>
                <w:sz w:val="18"/>
                <w:szCs w:val="18"/>
                <w:highlight w:val="yellow"/>
              </w:rPr>
              <w:t>[Insert</w:t>
            </w:r>
            <w:r w:rsidRPr="00D166DD">
              <w:rPr>
                <w:rFonts w:ascii="Arial" w:hAnsi="Arial" w:cs="Arial"/>
                <w:sz w:val="18"/>
                <w:szCs w:val="18"/>
              </w:rPr>
              <w:t>]</w:t>
            </w:r>
          </w:p>
        </w:tc>
      </w:tr>
      <w:tr w:rsidR="00E07739" w:rsidRPr="00A96E08" w14:paraId="1997FB3E" w14:textId="77777777" w:rsidTr="0B82BDF9">
        <w:trPr>
          <w:trHeight w:val="497"/>
        </w:trPr>
        <w:tc>
          <w:tcPr>
            <w:tcW w:w="1424" w:type="dxa"/>
          </w:tcPr>
          <w:p w14:paraId="5EF34486" w14:textId="488B38BD"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Partner</w:t>
            </w:r>
          </w:p>
        </w:tc>
        <w:tc>
          <w:tcPr>
            <w:tcW w:w="4741" w:type="dxa"/>
            <w:gridSpan w:val="4"/>
          </w:tcPr>
          <w:p w14:paraId="3598C42A" w14:textId="200C822E" w:rsidR="00E07739" w:rsidRPr="00D166DD" w:rsidRDefault="00E07739" w:rsidP="00E07739">
            <w:pPr>
              <w:spacing w:line="240" w:lineRule="exact"/>
              <w:rPr>
                <w:rFonts w:ascii="Arial" w:hAnsi="Arial" w:cs="Arial"/>
                <w:sz w:val="18"/>
                <w:szCs w:val="18"/>
              </w:rPr>
            </w:pPr>
            <w:r w:rsidRPr="00A96E08">
              <w:rPr>
                <w:rFonts w:ascii="Arial" w:hAnsi="Arial" w:cs="Arial"/>
                <w:sz w:val="18"/>
                <w:szCs w:val="18"/>
                <w:highlight w:val="yellow"/>
              </w:rPr>
              <w:t>[Company / Organisation name]</w:t>
            </w:r>
          </w:p>
        </w:tc>
        <w:tc>
          <w:tcPr>
            <w:tcW w:w="1125" w:type="dxa"/>
            <w:gridSpan w:val="2"/>
          </w:tcPr>
          <w:p w14:paraId="40AA3FEC" w14:textId="1AEAD82F" w:rsidR="00E07739" w:rsidRPr="00A96E08" w:rsidRDefault="00E07739" w:rsidP="00E07739">
            <w:pPr>
              <w:spacing w:line="240" w:lineRule="exact"/>
              <w:ind w:right="-10"/>
              <w:jc w:val="right"/>
              <w:rPr>
                <w:rFonts w:ascii="Arial" w:hAnsi="Arial" w:cs="Arial"/>
                <w:sz w:val="18"/>
                <w:szCs w:val="18"/>
                <w:highlight w:val="yellow"/>
              </w:rPr>
            </w:pPr>
            <w:r w:rsidRPr="00A96E08">
              <w:rPr>
                <w:rFonts w:ascii="Arial" w:hAnsi="Arial" w:cs="Arial"/>
                <w:b/>
                <w:sz w:val="18"/>
                <w:szCs w:val="18"/>
              </w:rPr>
              <w:t>ABN</w:t>
            </w:r>
          </w:p>
        </w:tc>
        <w:tc>
          <w:tcPr>
            <w:tcW w:w="3308" w:type="dxa"/>
            <w:gridSpan w:val="3"/>
          </w:tcPr>
          <w:p w14:paraId="5E631135" w14:textId="3E7442C4" w:rsidR="00E07739" w:rsidRPr="00A96E08" w:rsidRDefault="00E07739" w:rsidP="00E07739">
            <w:pPr>
              <w:spacing w:line="240" w:lineRule="exact"/>
              <w:rPr>
                <w:rFonts w:ascii="Arial" w:hAnsi="Arial" w:cs="Arial"/>
                <w:sz w:val="18"/>
                <w:szCs w:val="18"/>
                <w:highlight w:val="yellow"/>
              </w:rPr>
            </w:pPr>
            <w:r w:rsidRPr="00A96E08">
              <w:rPr>
                <w:rFonts w:ascii="Arial" w:hAnsi="Arial" w:cs="Arial"/>
                <w:sz w:val="18"/>
                <w:szCs w:val="18"/>
                <w:highlight w:val="yellow"/>
              </w:rPr>
              <w:t>[11</w:t>
            </w:r>
            <w:r>
              <w:rPr>
                <w:rFonts w:ascii="Arial" w:hAnsi="Arial" w:cs="Arial"/>
                <w:sz w:val="18"/>
                <w:szCs w:val="18"/>
                <w:highlight w:val="yellow"/>
              </w:rPr>
              <w:t>-</w:t>
            </w:r>
            <w:r w:rsidRPr="00A96E08">
              <w:rPr>
                <w:rFonts w:ascii="Arial" w:hAnsi="Arial" w:cs="Arial"/>
                <w:sz w:val="18"/>
                <w:szCs w:val="18"/>
                <w:highlight w:val="yellow"/>
              </w:rPr>
              <w:t>digit number]</w:t>
            </w:r>
            <w:r w:rsidRPr="0089156D">
              <w:rPr>
                <w:rFonts w:ascii="Arial" w:hAnsi="Arial" w:cs="Arial"/>
                <w:sz w:val="18"/>
                <w:szCs w:val="18"/>
              </w:rPr>
              <w:t xml:space="preserve"> </w:t>
            </w:r>
          </w:p>
        </w:tc>
      </w:tr>
      <w:tr w:rsidR="00E07739" w:rsidRPr="00351D5E" w14:paraId="0E898C52" w14:textId="77777777" w:rsidTr="0B82BDF9">
        <w:trPr>
          <w:trHeight w:val="460"/>
        </w:trPr>
        <w:tc>
          <w:tcPr>
            <w:tcW w:w="1424" w:type="dxa"/>
          </w:tcPr>
          <w:p w14:paraId="416064DC" w14:textId="0D321BD1"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Activity</w:t>
            </w:r>
          </w:p>
        </w:tc>
        <w:tc>
          <w:tcPr>
            <w:tcW w:w="9174" w:type="dxa"/>
            <w:gridSpan w:val="9"/>
          </w:tcPr>
          <w:p w14:paraId="24348971" w14:textId="11708F63" w:rsidR="00E07739" w:rsidRPr="00BB48DB" w:rsidRDefault="00EA258A" w:rsidP="00E07739">
            <w:pPr>
              <w:spacing w:line="240" w:lineRule="exact"/>
              <w:rPr>
                <w:rFonts w:ascii="Arial" w:hAnsi="Arial" w:cs="Arial"/>
                <w:sz w:val="18"/>
                <w:szCs w:val="18"/>
                <w:highlight w:val="green"/>
              </w:rPr>
            </w:pPr>
            <w:r>
              <w:rPr>
                <w:rFonts w:ascii="Arial" w:hAnsi="Arial" w:cs="Arial"/>
                <w:sz w:val="18"/>
                <w:szCs w:val="18"/>
              </w:rPr>
              <w:t>WIL Internship</w:t>
            </w:r>
            <w:r w:rsidR="00E07739" w:rsidRPr="00A70A26">
              <w:rPr>
                <w:rFonts w:ascii="Arial" w:hAnsi="Arial" w:cs="Arial"/>
                <w:sz w:val="18"/>
                <w:szCs w:val="18"/>
              </w:rPr>
              <w:t xml:space="preserve"> </w:t>
            </w:r>
          </w:p>
        </w:tc>
      </w:tr>
      <w:tr w:rsidR="00E07739" w:rsidRPr="00351D5E" w14:paraId="73608CCB" w14:textId="77777777" w:rsidTr="0B82BDF9">
        <w:trPr>
          <w:trHeight w:val="407"/>
        </w:trPr>
        <w:tc>
          <w:tcPr>
            <w:tcW w:w="1424" w:type="dxa"/>
          </w:tcPr>
          <w:p w14:paraId="4DD8D837" w14:textId="04DE8569"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Location</w:t>
            </w:r>
          </w:p>
        </w:tc>
        <w:tc>
          <w:tcPr>
            <w:tcW w:w="9174" w:type="dxa"/>
            <w:gridSpan w:val="9"/>
          </w:tcPr>
          <w:p w14:paraId="12EB9930" w14:textId="67B0B3F5" w:rsidR="00E07739" w:rsidRPr="00351D5E" w:rsidRDefault="00E07739" w:rsidP="00E07739">
            <w:pPr>
              <w:spacing w:line="240" w:lineRule="exact"/>
              <w:rPr>
                <w:rFonts w:ascii="Arial" w:hAnsi="Arial" w:cs="Arial"/>
                <w:sz w:val="18"/>
                <w:szCs w:val="18"/>
              </w:rPr>
            </w:pPr>
            <w:r w:rsidRPr="00A96E08">
              <w:rPr>
                <w:rFonts w:ascii="Arial" w:hAnsi="Arial" w:cs="Arial"/>
                <w:sz w:val="18"/>
                <w:szCs w:val="18"/>
                <w:highlight w:val="yellow"/>
              </w:rPr>
              <w:t>[Specific physical address where Activity will take place]</w:t>
            </w:r>
            <w:r w:rsidRPr="00E855CF">
              <w:rPr>
                <w:rFonts w:ascii="Arial" w:hAnsi="Arial" w:cs="Arial"/>
                <w:sz w:val="18"/>
                <w:szCs w:val="18"/>
              </w:rPr>
              <w:t xml:space="preserve"> </w:t>
            </w:r>
          </w:p>
        </w:tc>
      </w:tr>
      <w:tr w:rsidR="00E07739" w:rsidRPr="00351D5E" w14:paraId="29512003" w14:textId="77777777" w:rsidTr="0B82BDF9">
        <w:trPr>
          <w:trHeight w:val="375"/>
        </w:trPr>
        <w:tc>
          <w:tcPr>
            <w:tcW w:w="1424" w:type="dxa"/>
          </w:tcPr>
          <w:p w14:paraId="5A063717" w14:textId="00F49B4B"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Days / Hours</w:t>
            </w:r>
          </w:p>
        </w:tc>
        <w:tc>
          <w:tcPr>
            <w:tcW w:w="9174" w:type="dxa"/>
            <w:gridSpan w:val="9"/>
          </w:tcPr>
          <w:p w14:paraId="42F64531" w14:textId="77777777" w:rsidR="00E07739" w:rsidRPr="005A293F" w:rsidRDefault="00E07739" w:rsidP="00E07739">
            <w:pPr>
              <w:spacing w:line="240" w:lineRule="exact"/>
              <w:rPr>
                <w:rFonts w:ascii="Arial" w:hAnsi="Arial" w:cs="Arial"/>
                <w:sz w:val="18"/>
                <w:szCs w:val="18"/>
              </w:rPr>
            </w:pPr>
            <w:r w:rsidRPr="00A96E08">
              <w:rPr>
                <w:rFonts w:ascii="Arial" w:hAnsi="Arial" w:cs="Arial"/>
                <w:sz w:val="18"/>
                <w:szCs w:val="18"/>
                <w:highlight w:val="yellow"/>
              </w:rPr>
              <w:t>[Insert</w:t>
            </w:r>
            <w:r>
              <w:rPr>
                <w:rFonts w:ascii="Arial" w:hAnsi="Arial" w:cs="Arial"/>
                <w:sz w:val="18"/>
                <w:szCs w:val="18"/>
                <w:highlight w:val="yellow"/>
              </w:rPr>
              <w:t xml:space="preserve"> for individual WIL course </w:t>
            </w:r>
            <w:r w:rsidRPr="005A293F">
              <w:rPr>
                <w:rFonts w:ascii="Arial" w:hAnsi="Arial" w:cs="Arial"/>
                <w:sz w:val="18"/>
                <w:szCs w:val="18"/>
                <w:highlight w:val="yellow"/>
              </w:rPr>
              <w:t xml:space="preserve">- </w:t>
            </w:r>
            <w:r w:rsidRPr="0069419D">
              <w:rPr>
                <w:rFonts w:ascii="Arial" w:hAnsi="Arial" w:cs="Arial"/>
                <w:sz w:val="18"/>
                <w:szCs w:val="18"/>
                <w:highlight w:val="yellow"/>
              </w:rPr>
              <w:t>For example: “Two days a week 9am – 5pm”</w:t>
            </w:r>
            <w:r w:rsidRPr="005A293F">
              <w:rPr>
                <w:rFonts w:ascii="Arial" w:hAnsi="Arial" w:cs="Arial"/>
                <w:sz w:val="18"/>
                <w:szCs w:val="18"/>
                <w:highlight w:val="yellow"/>
              </w:rPr>
              <w:t>]</w:t>
            </w:r>
            <w:r w:rsidRPr="005A293F">
              <w:rPr>
                <w:rFonts w:ascii="Arial" w:hAnsi="Arial" w:cs="Arial"/>
                <w:sz w:val="18"/>
                <w:szCs w:val="18"/>
              </w:rPr>
              <w:t xml:space="preserve"> OR</w:t>
            </w:r>
          </w:p>
          <w:p w14:paraId="3B7C4433" w14:textId="7CC94470" w:rsidR="00E07739" w:rsidRPr="00351D5E" w:rsidRDefault="00E07739" w:rsidP="00E07739">
            <w:pPr>
              <w:spacing w:line="240" w:lineRule="exact"/>
              <w:rPr>
                <w:rFonts w:ascii="Arial" w:hAnsi="Arial" w:cs="Arial"/>
                <w:sz w:val="18"/>
                <w:szCs w:val="18"/>
              </w:rPr>
            </w:pPr>
            <w:r w:rsidRPr="005A293F">
              <w:rPr>
                <w:rFonts w:ascii="Arial" w:hAnsi="Arial" w:cs="Arial"/>
                <w:sz w:val="18"/>
                <w:szCs w:val="18"/>
              </w:rPr>
              <w:t>The Student agrees to complete the total required hours as outlined by the WIL course handbook or determined by the WIL course program manager.</w:t>
            </w:r>
          </w:p>
        </w:tc>
      </w:tr>
      <w:tr w:rsidR="00E07739" w:rsidRPr="00A96E08" w14:paraId="79B42208" w14:textId="77777777" w:rsidTr="0B82BDF9">
        <w:trPr>
          <w:trHeight w:val="422"/>
        </w:trPr>
        <w:tc>
          <w:tcPr>
            <w:tcW w:w="1424" w:type="dxa"/>
          </w:tcPr>
          <w:p w14:paraId="2845D182" w14:textId="5053679C"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Activity Details</w:t>
            </w:r>
          </w:p>
        </w:tc>
        <w:tc>
          <w:tcPr>
            <w:tcW w:w="9174" w:type="dxa"/>
            <w:gridSpan w:val="9"/>
          </w:tcPr>
          <w:p w14:paraId="578DE5C2" w14:textId="2C17723E" w:rsidR="00E07739" w:rsidRPr="00A96E08" w:rsidRDefault="00E07739" w:rsidP="00E07739">
            <w:pPr>
              <w:spacing w:after="160" w:line="259" w:lineRule="auto"/>
              <w:rPr>
                <w:rFonts w:ascii="Arial" w:hAnsi="Arial" w:cs="Arial"/>
                <w:sz w:val="18"/>
                <w:szCs w:val="18"/>
              </w:rPr>
            </w:pPr>
            <w:r w:rsidRPr="00A96E08">
              <w:rPr>
                <w:rFonts w:ascii="Arial" w:hAnsi="Arial" w:cs="Arial"/>
                <w:sz w:val="18"/>
                <w:szCs w:val="18"/>
                <w:highlight w:val="yellow"/>
              </w:rPr>
              <w:t>Specific description of tasks – be as detailed as possibl</w:t>
            </w:r>
            <w:r w:rsidR="001A1827">
              <w:rPr>
                <w:rFonts w:ascii="Arial" w:hAnsi="Arial" w:cs="Arial"/>
                <w:sz w:val="18"/>
                <w:szCs w:val="18"/>
              </w:rPr>
              <w:t>e</w:t>
            </w:r>
            <w:r>
              <w:rPr>
                <w:rFonts w:ascii="Arial" w:hAnsi="Arial" w:cs="Arial"/>
                <w:sz w:val="18"/>
                <w:szCs w:val="18"/>
              </w:rPr>
              <w:t xml:space="preserve"> </w:t>
            </w:r>
          </w:p>
        </w:tc>
      </w:tr>
      <w:tr w:rsidR="00E07739" w:rsidRPr="00A96E08" w14:paraId="3326B2D4" w14:textId="77777777" w:rsidTr="0B82BDF9">
        <w:trPr>
          <w:trHeight w:val="570"/>
        </w:trPr>
        <w:tc>
          <w:tcPr>
            <w:tcW w:w="1424" w:type="dxa"/>
          </w:tcPr>
          <w:p w14:paraId="0E8A95F4" w14:textId="569756D0"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Supervision</w:t>
            </w:r>
          </w:p>
        </w:tc>
        <w:tc>
          <w:tcPr>
            <w:tcW w:w="9174" w:type="dxa"/>
            <w:gridSpan w:val="9"/>
          </w:tcPr>
          <w:p w14:paraId="06EA3C5D" w14:textId="77777777" w:rsidR="00E07739" w:rsidRPr="00351D5E" w:rsidRDefault="00E07739" w:rsidP="00E07739">
            <w:pPr>
              <w:spacing w:line="240" w:lineRule="exact"/>
              <w:rPr>
                <w:rFonts w:ascii="Arial" w:hAnsi="Arial" w:cs="Arial"/>
                <w:sz w:val="18"/>
                <w:szCs w:val="18"/>
                <w:highlight w:val="yellow"/>
              </w:rPr>
            </w:pPr>
            <w:r w:rsidRPr="001761F7">
              <w:rPr>
                <w:rFonts w:ascii="Arial" w:hAnsi="Arial" w:cs="Arial"/>
                <w:sz w:val="18"/>
                <w:szCs w:val="18"/>
              </w:rPr>
              <w:t>[</w:t>
            </w:r>
            <w:r w:rsidRPr="00351D5E">
              <w:rPr>
                <w:rFonts w:ascii="Arial" w:hAnsi="Arial" w:cs="Arial"/>
                <w:sz w:val="18"/>
                <w:szCs w:val="18"/>
                <w:highlight w:val="yellow"/>
              </w:rPr>
              <w:t xml:space="preserve">Supervisor Name], [Position], [Department], [email], [office phone], [mobile phone] </w:t>
            </w:r>
          </w:p>
          <w:p w14:paraId="75A76DA8" w14:textId="631A643F" w:rsidR="00E07739" w:rsidRPr="00A96E08" w:rsidRDefault="00E07739" w:rsidP="00E07739">
            <w:pPr>
              <w:spacing w:line="240" w:lineRule="exact"/>
              <w:rPr>
                <w:rFonts w:ascii="Arial" w:hAnsi="Arial" w:cs="Arial"/>
                <w:sz w:val="18"/>
                <w:szCs w:val="18"/>
              </w:rPr>
            </w:pPr>
            <w:r w:rsidRPr="00351D5E">
              <w:rPr>
                <w:rFonts w:ascii="Arial" w:hAnsi="Arial" w:cs="Arial"/>
                <w:sz w:val="18"/>
                <w:szCs w:val="18"/>
                <w:highlight w:val="yellow"/>
              </w:rPr>
              <w:t>[Method &amp; frequency of contact</w:t>
            </w:r>
            <w:r w:rsidRPr="001761F7">
              <w:rPr>
                <w:rFonts w:ascii="Arial" w:hAnsi="Arial" w:cs="Arial"/>
                <w:sz w:val="18"/>
                <w:szCs w:val="18"/>
              </w:rPr>
              <w:t>]</w:t>
            </w:r>
          </w:p>
        </w:tc>
      </w:tr>
      <w:tr w:rsidR="00E07739" w:rsidRPr="000816FB" w14:paraId="4D8A24DA" w14:textId="77777777" w:rsidTr="0B82BDF9">
        <w:trPr>
          <w:trHeight w:val="409"/>
        </w:trPr>
        <w:tc>
          <w:tcPr>
            <w:tcW w:w="1424" w:type="dxa"/>
          </w:tcPr>
          <w:p w14:paraId="6EA73EF6" w14:textId="0684A207"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RMIT Contact</w:t>
            </w:r>
          </w:p>
        </w:tc>
        <w:tc>
          <w:tcPr>
            <w:tcW w:w="9174" w:type="dxa"/>
            <w:gridSpan w:val="9"/>
          </w:tcPr>
          <w:p w14:paraId="7E0CD667" w14:textId="63EBA081" w:rsidR="00E07739" w:rsidRPr="000816FB" w:rsidRDefault="00EA258A" w:rsidP="00E07739">
            <w:pPr>
              <w:spacing w:line="240" w:lineRule="exact"/>
              <w:rPr>
                <w:rFonts w:ascii="Arial" w:hAnsi="Arial" w:cs="Arial"/>
                <w:sz w:val="20"/>
                <w:szCs w:val="20"/>
                <w:highlight w:val="yellow"/>
              </w:rPr>
            </w:pPr>
            <w:r>
              <w:rPr>
                <w:sz w:val="18"/>
                <w:szCs w:val="18"/>
              </w:rPr>
              <w:t>Patricia Antauer</w:t>
            </w:r>
            <w:r w:rsidRPr="008D06FC">
              <w:rPr>
                <w:sz w:val="18"/>
                <w:szCs w:val="18"/>
              </w:rPr>
              <w:t xml:space="preserve">, </w:t>
            </w:r>
            <w:r>
              <w:rPr>
                <w:sz w:val="18"/>
                <w:szCs w:val="18"/>
              </w:rPr>
              <w:t>Manager</w:t>
            </w:r>
            <w:r w:rsidRPr="008D06FC">
              <w:rPr>
                <w:sz w:val="18"/>
                <w:szCs w:val="18"/>
              </w:rPr>
              <w:t xml:space="preserve">, WIL, </w:t>
            </w:r>
            <w:hyperlink r:id="rId11" w:history="1">
              <w:r w:rsidRPr="00BE22E0">
                <w:rPr>
                  <w:rStyle w:val="Hyperlink"/>
                </w:rPr>
                <w:t>patricia.antauer</w:t>
              </w:r>
              <w:r w:rsidRPr="00BE22E0">
                <w:rPr>
                  <w:rStyle w:val="Hyperlink"/>
                  <w:sz w:val="18"/>
                  <w:szCs w:val="18"/>
                </w:rPr>
                <w:t>@rmit.edu.au</w:t>
              </w:r>
            </w:hyperlink>
            <w:r w:rsidRPr="008D06FC">
              <w:rPr>
                <w:sz w:val="18"/>
                <w:szCs w:val="18"/>
              </w:rPr>
              <w:t xml:space="preserve"> </w:t>
            </w:r>
            <w:r w:rsidRPr="001705A6">
              <w:rPr>
                <w:sz w:val="18"/>
                <w:szCs w:val="18"/>
              </w:rPr>
              <w:t>3992</w:t>
            </w:r>
            <w:r>
              <w:rPr>
                <w:sz w:val="18"/>
                <w:szCs w:val="18"/>
              </w:rPr>
              <w:t xml:space="preserve"> </w:t>
            </w:r>
            <w:r w:rsidRPr="001705A6">
              <w:rPr>
                <w:sz w:val="18"/>
                <w:szCs w:val="18"/>
              </w:rPr>
              <w:t>51617</w:t>
            </w:r>
            <w:r w:rsidRPr="008D06FC">
              <w:rPr>
                <w:sz w:val="18"/>
                <w:szCs w:val="18"/>
              </w:rPr>
              <w:t xml:space="preserve"> or cobl.wil@rmit.edu.au</w:t>
            </w:r>
          </w:p>
        </w:tc>
      </w:tr>
      <w:tr w:rsidR="00E07739" w:rsidRPr="00D166DD" w14:paraId="363D83C4" w14:textId="77777777" w:rsidTr="0B82BDF9">
        <w:trPr>
          <w:trHeight w:val="415"/>
        </w:trPr>
        <w:tc>
          <w:tcPr>
            <w:tcW w:w="1424" w:type="dxa"/>
          </w:tcPr>
          <w:p w14:paraId="47B4ADB7" w14:textId="6004B21A"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Start Date</w:t>
            </w:r>
          </w:p>
        </w:tc>
        <w:tc>
          <w:tcPr>
            <w:tcW w:w="5347" w:type="dxa"/>
            <w:gridSpan w:val="5"/>
          </w:tcPr>
          <w:p w14:paraId="33C4D25B" w14:textId="2F316E28" w:rsidR="00E07739" w:rsidRPr="00D166DD" w:rsidRDefault="00E07739" w:rsidP="00E07739">
            <w:pPr>
              <w:spacing w:line="240" w:lineRule="exact"/>
              <w:rPr>
                <w:rFonts w:ascii="Arial" w:hAnsi="Arial" w:cs="Arial"/>
                <w:sz w:val="18"/>
                <w:szCs w:val="18"/>
              </w:rPr>
            </w:pPr>
            <w:r w:rsidRPr="00A96E08">
              <w:rPr>
                <w:rFonts w:ascii="Arial" w:hAnsi="Arial" w:cs="Arial"/>
                <w:sz w:val="18"/>
                <w:szCs w:val="18"/>
                <w:highlight w:val="yellow"/>
              </w:rPr>
              <w:t>[Start date of Activity]</w:t>
            </w:r>
            <w:r w:rsidRPr="00591EAE">
              <w:rPr>
                <w:rFonts w:ascii="Arial" w:hAnsi="Arial" w:cs="Arial"/>
                <w:sz w:val="18"/>
                <w:szCs w:val="18"/>
              </w:rPr>
              <w:t xml:space="preserve"> </w:t>
            </w:r>
          </w:p>
        </w:tc>
        <w:tc>
          <w:tcPr>
            <w:tcW w:w="1546" w:type="dxa"/>
            <w:gridSpan w:val="2"/>
          </w:tcPr>
          <w:p w14:paraId="1CA102EF" w14:textId="165BBECA" w:rsidR="00E07739" w:rsidRPr="00D166DD" w:rsidRDefault="00E07739" w:rsidP="00E07739">
            <w:pPr>
              <w:spacing w:line="240" w:lineRule="exact"/>
              <w:rPr>
                <w:rFonts w:ascii="Arial" w:hAnsi="Arial" w:cs="Arial"/>
                <w:sz w:val="18"/>
                <w:szCs w:val="18"/>
              </w:rPr>
            </w:pPr>
            <w:r w:rsidRPr="00A96E08">
              <w:rPr>
                <w:rFonts w:ascii="Arial" w:hAnsi="Arial" w:cs="Arial"/>
                <w:b/>
                <w:sz w:val="18"/>
                <w:szCs w:val="18"/>
              </w:rPr>
              <w:t>End Date</w:t>
            </w:r>
          </w:p>
        </w:tc>
        <w:tc>
          <w:tcPr>
            <w:tcW w:w="2281" w:type="dxa"/>
            <w:gridSpan w:val="2"/>
          </w:tcPr>
          <w:p w14:paraId="79791C3F" w14:textId="58B2FF15" w:rsidR="00E07739" w:rsidRPr="00D166DD" w:rsidRDefault="00E07739" w:rsidP="00E07739">
            <w:pPr>
              <w:spacing w:line="240" w:lineRule="exact"/>
              <w:rPr>
                <w:rFonts w:ascii="Arial" w:hAnsi="Arial" w:cs="Arial"/>
                <w:sz w:val="18"/>
                <w:szCs w:val="18"/>
              </w:rPr>
            </w:pPr>
            <w:r w:rsidRPr="00A96E08">
              <w:rPr>
                <w:rFonts w:ascii="Arial" w:hAnsi="Arial" w:cs="Arial"/>
                <w:sz w:val="18"/>
                <w:szCs w:val="18"/>
                <w:highlight w:val="yellow"/>
              </w:rPr>
              <w:t>[End date of Activity]</w:t>
            </w:r>
            <w:r w:rsidRPr="009B461D">
              <w:rPr>
                <w:rFonts w:ascii="Arial" w:hAnsi="Arial" w:cs="Arial"/>
                <w:sz w:val="18"/>
                <w:szCs w:val="18"/>
              </w:rPr>
              <w:t xml:space="preserve"> </w:t>
            </w:r>
          </w:p>
        </w:tc>
      </w:tr>
      <w:tr w:rsidR="00E07739" w:rsidRPr="00351D5E" w14:paraId="6004A829" w14:textId="77777777" w:rsidTr="0B82BDF9">
        <w:trPr>
          <w:trHeight w:val="421"/>
        </w:trPr>
        <w:tc>
          <w:tcPr>
            <w:tcW w:w="1424" w:type="dxa"/>
          </w:tcPr>
          <w:p w14:paraId="70F4B8D0" w14:textId="65F0AF34"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Year Level</w:t>
            </w:r>
          </w:p>
        </w:tc>
        <w:tc>
          <w:tcPr>
            <w:tcW w:w="3929" w:type="dxa"/>
            <w:gridSpan w:val="3"/>
          </w:tcPr>
          <w:p w14:paraId="7762EFC2" w14:textId="5D7E5147" w:rsidR="00E07739" w:rsidRPr="00351D5E" w:rsidRDefault="00E07739" w:rsidP="00E07739">
            <w:pPr>
              <w:spacing w:line="240" w:lineRule="exact"/>
              <w:rPr>
                <w:rFonts w:ascii="Arial" w:hAnsi="Arial" w:cs="Arial"/>
                <w:sz w:val="18"/>
                <w:szCs w:val="18"/>
              </w:rPr>
            </w:pPr>
            <w:r w:rsidRPr="00351D5E">
              <w:rPr>
                <w:rFonts w:ascii="Arial" w:hAnsi="Arial" w:cs="Arial"/>
                <w:sz w:val="18"/>
                <w:szCs w:val="18"/>
                <w:highlight w:val="yellow"/>
              </w:rPr>
              <w:t>[Insert</w:t>
            </w:r>
            <w:r w:rsidRPr="00FA6AF9">
              <w:rPr>
                <w:rFonts w:ascii="Arial" w:hAnsi="Arial" w:cs="Arial"/>
                <w:sz w:val="18"/>
                <w:szCs w:val="18"/>
              </w:rPr>
              <w:t>]</w:t>
            </w:r>
          </w:p>
        </w:tc>
        <w:tc>
          <w:tcPr>
            <w:tcW w:w="1418" w:type="dxa"/>
            <w:gridSpan w:val="2"/>
          </w:tcPr>
          <w:p w14:paraId="2994CA68" w14:textId="52010681" w:rsidR="00E07739" w:rsidRPr="00A96E08" w:rsidRDefault="00E07739" w:rsidP="00E07739">
            <w:pPr>
              <w:spacing w:line="240" w:lineRule="exact"/>
              <w:jc w:val="right"/>
              <w:rPr>
                <w:rFonts w:ascii="Arial" w:hAnsi="Arial" w:cs="Arial"/>
                <w:b/>
                <w:sz w:val="18"/>
                <w:szCs w:val="18"/>
              </w:rPr>
            </w:pPr>
            <w:r w:rsidRPr="00FA6AF9">
              <w:rPr>
                <w:rFonts w:ascii="Arial" w:hAnsi="Arial" w:cs="Arial"/>
                <w:b/>
                <w:sz w:val="18"/>
                <w:szCs w:val="18"/>
              </w:rPr>
              <w:t>Semester</w:t>
            </w:r>
          </w:p>
        </w:tc>
        <w:tc>
          <w:tcPr>
            <w:tcW w:w="1546" w:type="dxa"/>
            <w:gridSpan w:val="2"/>
          </w:tcPr>
          <w:p w14:paraId="563DD928" w14:textId="0C636A6B" w:rsidR="00E07739" w:rsidRPr="00351D5E" w:rsidRDefault="00E07739" w:rsidP="00E07739">
            <w:pPr>
              <w:spacing w:line="240" w:lineRule="exact"/>
              <w:rPr>
                <w:rFonts w:ascii="Arial" w:hAnsi="Arial" w:cs="Arial"/>
                <w:sz w:val="18"/>
                <w:szCs w:val="18"/>
              </w:rPr>
            </w:pPr>
            <w:r w:rsidRPr="00351D5E">
              <w:rPr>
                <w:rFonts w:ascii="Arial" w:hAnsi="Arial" w:cs="Arial"/>
                <w:sz w:val="18"/>
                <w:szCs w:val="18"/>
                <w:highlight w:val="yellow"/>
              </w:rPr>
              <w:t>[Insert]</w:t>
            </w:r>
          </w:p>
        </w:tc>
        <w:tc>
          <w:tcPr>
            <w:tcW w:w="1142" w:type="dxa"/>
          </w:tcPr>
          <w:p w14:paraId="159CC9A8" w14:textId="5CF63F65" w:rsidR="00E07739" w:rsidRPr="00351D5E" w:rsidRDefault="00E07739" w:rsidP="00E07739">
            <w:pPr>
              <w:spacing w:line="240" w:lineRule="exact"/>
              <w:rPr>
                <w:rFonts w:ascii="Arial" w:hAnsi="Arial" w:cs="Arial"/>
                <w:sz w:val="18"/>
                <w:szCs w:val="18"/>
              </w:rPr>
            </w:pPr>
            <w:r w:rsidRPr="00FA6AF9">
              <w:rPr>
                <w:rFonts w:ascii="Arial" w:hAnsi="Arial" w:cs="Arial"/>
                <w:b/>
                <w:sz w:val="18"/>
                <w:szCs w:val="18"/>
              </w:rPr>
              <w:t>Program</w:t>
            </w:r>
          </w:p>
        </w:tc>
        <w:tc>
          <w:tcPr>
            <w:tcW w:w="1139" w:type="dxa"/>
          </w:tcPr>
          <w:p w14:paraId="4C25C508" w14:textId="6DEAEC31" w:rsidR="00E07739" w:rsidRPr="00351D5E" w:rsidRDefault="00E07739" w:rsidP="00E07739">
            <w:pPr>
              <w:spacing w:line="240" w:lineRule="exact"/>
              <w:rPr>
                <w:rFonts w:ascii="Arial" w:hAnsi="Arial" w:cs="Arial"/>
                <w:sz w:val="18"/>
                <w:szCs w:val="18"/>
              </w:rPr>
            </w:pPr>
            <w:r w:rsidRPr="00351D5E">
              <w:rPr>
                <w:rFonts w:ascii="Arial" w:hAnsi="Arial" w:cs="Arial"/>
                <w:sz w:val="18"/>
                <w:szCs w:val="18"/>
                <w:highlight w:val="yellow"/>
              </w:rPr>
              <w:t>[Insert</w:t>
            </w:r>
            <w:r w:rsidRPr="00FA6AF9">
              <w:rPr>
                <w:rFonts w:ascii="Arial" w:hAnsi="Arial" w:cs="Arial"/>
                <w:sz w:val="18"/>
                <w:szCs w:val="18"/>
              </w:rPr>
              <w:t xml:space="preserve">] </w:t>
            </w:r>
          </w:p>
        </w:tc>
      </w:tr>
      <w:tr w:rsidR="00E07739" w:rsidRPr="00351D5E" w14:paraId="32D7E7E2" w14:textId="77777777" w:rsidTr="0B82BDF9">
        <w:trPr>
          <w:trHeight w:val="421"/>
        </w:trPr>
        <w:tc>
          <w:tcPr>
            <w:tcW w:w="1424" w:type="dxa"/>
          </w:tcPr>
          <w:p w14:paraId="548E50D2" w14:textId="5077657D" w:rsidR="00E07739" w:rsidRPr="00A96E08" w:rsidRDefault="00E07739" w:rsidP="00E07739">
            <w:pPr>
              <w:spacing w:line="240" w:lineRule="exact"/>
              <w:ind w:right="-128"/>
              <w:rPr>
                <w:rFonts w:ascii="Arial" w:hAnsi="Arial" w:cs="Arial"/>
                <w:b/>
                <w:sz w:val="18"/>
                <w:szCs w:val="18"/>
              </w:rPr>
            </w:pPr>
            <w:r w:rsidRPr="00A96E08">
              <w:rPr>
                <w:rFonts w:ascii="Arial" w:hAnsi="Arial" w:cs="Arial"/>
                <w:b/>
                <w:sz w:val="18"/>
                <w:szCs w:val="18"/>
              </w:rPr>
              <w:t>Course Name</w:t>
            </w:r>
          </w:p>
        </w:tc>
        <w:tc>
          <w:tcPr>
            <w:tcW w:w="3929" w:type="dxa"/>
            <w:gridSpan w:val="3"/>
          </w:tcPr>
          <w:p w14:paraId="0F7D4295" w14:textId="77777777" w:rsidR="00E07739" w:rsidRDefault="00E07739" w:rsidP="00E07739">
            <w:pPr>
              <w:spacing w:line="240" w:lineRule="exact"/>
              <w:rPr>
                <w:rFonts w:ascii="Arial" w:hAnsi="Arial" w:cs="Arial"/>
                <w:sz w:val="18"/>
                <w:szCs w:val="18"/>
              </w:rPr>
            </w:pPr>
            <w:r w:rsidRPr="00A96E08">
              <w:rPr>
                <w:rFonts w:ascii="Arial" w:hAnsi="Arial" w:cs="Arial"/>
                <w:sz w:val="18"/>
                <w:szCs w:val="18"/>
                <w:highlight w:val="yellow"/>
              </w:rPr>
              <w:t>[Insert</w:t>
            </w:r>
            <w:r>
              <w:rPr>
                <w:rFonts w:ascii="Arial" w:hAnsi="Arial" w:cs="Arial"/>
                <w:sz w:val="18"/>
                <w:szCs w:val="18"/>
                <w:highlight w:val="yellow"/>
              </w:rPr>
              <w:t xml:space="preserve"> specific WIL Course Name</w:t>
            </w:r>
            <w:r w:rsidRPr="00A96E08">
              <w:rPr>
                <w:rFonts w:ascii="Arial" w:hAnsi="Arial" w:cs="Arial"/>
                <w:sz w:val="18"/>
                <w:szCs w:val="18"/>
                <w:highlight w:val="yellow"/>
              </w:rPr>
              <w:t>]</w:t>
            </w:r>
            <w:r>
              <w:rPr>
                <w:rFonts w:ascii="Arial" w:hAnsi="Arial" w:cs="Arial"/>
                <w:sz w:val="18"/>
                <w:szCs w:val="18"/>
              </w:rPr>
              <w:t xml:space="preserve"> </w:t>
            </w:r>
          </w:p>
          <w:p w14:paraId="72BF6E0A" w14:textId="77777777" w:rsidR="00E07739" w:rsidRPr="00351D5E" w:rsidRDefault="00E07739" w:rsidP="00E07739">
            <w:pPr>
              <w:spacing w:line="240" w:lineRule="exact"/>
              <w:rPr>
                <w:rFonts w:ascii="Arial" w:hAnsi="Arial" w:cs="Arial"/>
                <w:sz w:val="18"/>
                <w:szCs w:val="18"/>
                <w:highlight w:val="yellow"/>
              </w:rPr>
            </w:pPr>
          </w:p>
        </w:tc>
        <w:tc>
          <w:tcPr>
            <w:tcW w:w="1418" w:type="dxa"/>
            <w:gridSpan w:val="2"/>
          </w:tcPr>
          <w:p w14:paraId="34ED6919" w14:textId="536FFD42" w:rsidR="00E07739" w:rsidRPr="00FA6AF9" w:rsidRDefault="00E07739" w:rsidP="00E07739">
            <w:pPr>
              <w:spacing w:line="240" w:lineRule="exact"/>
              <w:jc w:val="right"/>
              <w:rPr>
                <w:rFonts w:ascii="Arial" w:hAnsi="Arial" w:cs="Arial"/>
                <w:b/>
                <w:sz w:val="18"/>
                <w:szCs w:val="18"/>
              </w:rPr>
            </w:pPr>
            <w:r w:rsidRPr="00A96E08">
              <w:rPr>
                <w:rFonts w:ascii="Arial" w:hAnsi="Arial" w:cs="Arial"/>
                <w:b/>
                <w:sz w:val="18"/>
                <w:szCs w:val="18"/>
              </w:rPr>
              <w:t xml:space="preserve">Course Code </w:t>
            </w:r>
          </w:p>
        </w:tc>
        <w:tc>
          <w:tcPr>
            <w:tcW w:w="1546" w:type="dxa"/>
            <w:gridSpan w:val="2"/>
          </w:tcPr>
          <w:p w14:paraId="12E5BA7A" w14:textId="0A53B07C" w:rsidR="00E07739" w:rsidRPr="00351D5E" w:rsidRDefault="00E07739" w:rsidP="00E07739">
            <w:pPr>
              <w:spacing w:line="240" w:lineRule="exact"/>
              <w:rPr>
                <w:rFonts w:ascii="Arial" w:hAnsi="Arial" w:cs="Arial"/>
                <w:sz w:val="18"/>
                <w:szCs w:val="18"/>
                <w:highlight w:val="yellow"/>
              </w:rPr>
            </w:pPr>
            <w:r w:rsidRPr="00A96E08">
              <w:rPr>
                <w:rFonts w:ascii="Arial" w:hAnsi="Arial" w:cs="Arial"/>
                <w:sz w:val="18"/>
                <w:szCs w:val="18"/>
                <w:highlight w:val="yellow"/>
              </w:rPr>
              <w:t>[Insert</w:t>
            </w:r>
            <w:r>
              <w:rPr>
                <w:rFonts w:ascii="Arial" w:hAnsi="Arial" w:cs="Arial"/>
                <w:sz w:val="18"/>
                <w:szCs w:val="18"/>
                <w:highlight w:val="yellow"/>
              </w:rPr>
              <w:t xml:space="preserve"> specific WIL Course Code</w:t>
            </w:r>
            <w:r w:rsidRPr="00A96E08">
              <w:rPr>
                <w:rFonts w:ascii="Arial" w:hAnsi="Arial" w:cs="Arial"/>
                <w:sz w:val="18"/>
                <w:szCs w:val="18"/>
                <w:highlight w:val="yellow"/>
              </w:rPr>
              <w:t>]</w:t>
            </w:r>
            <w:r>
              <w:rPr>
                <w:rFonts w:ascii="Arial" w:hAnsi="Arial" w:cs="Arial"/>
                <w:sz w:val="18"/>
                <w:szCs w:val="18"/>
              </w:rPr>
              <w:t xml:space="preserve"> </w:t>
            </w:r>
          </w:p>
        </w:tc>
        <w:tc>
          <w:tcPr>
            <w:tcW w:w="1142" w:type="dxa"/>
          </w:tcPr>
          <w:p w14:paraId="122F9E5C" w14:textId="47A640EA" w:rsidR="00E07739" w:rsidRPr="00FA6AF9" w:rsidRDefault="00E07739" w:rsidP="00E07739">
            <w:pPr>
              <w:spacing w:line="240" w:lineRule="exact"/>
              <w:rPr>
                <w:rFonts w:ascii="Arial" w:hAnsi="Arial" w:cs="Arial"/>
                <w:b/>
                <w:sz w:val="18"/>
                <w:szCs w:val="18"/>
              </w:rPr>
            </w:pPr>
            <w:r>
              <w:rPr>
                <w:rFonts w:ascii="Arial" w:hAnsi="Arial" w:cs="Arial"/>
                <w:b/>
                <w:bCs/>
                <w:sz w:val="18"/>
                <w:szCs w:val="18"/>
              </w:rPr>
              <w:t xml:space="preserve">Class Number. </w:t>
            </w:r>
          </w:p>
        </w:tc>
        <w:tc>
          <w:tcPr>
            <w:tcW w:w="1139" w:type="dxa"/>
          </w:tcPr>
          <w:p w14:paraId="47DAE033" w14:textId="50152FDE" w:rsidR="00E07739" w:rsidRPr="00351D5E" w:rsidRDefault="00E07739" w:rsidP="00E07739">
            <w:pPr>
              <w:spacing w:line="240" w:lineRule="exact"/>
              <w:rPr>
                <w:rFonts w:ascii="Arial" w:hAnsi="Arial" w:cs="Arial"/>
                <w:sz w:val="18"/>
                <w:szCs w:val="18"/>
                <w:highlight w:val="yellow"/>
              </w:rPr>
            </w:pPr>
            <w:r>
              <w:rPr>
                <w:rFonts w:ascii="Arial" w:hAnsi="Arial" w:cs="Arial"/>
                <w:sz w:val="18"/>
                <w:szCs w:val="18"/>
              </w:rPr>
              <w:t>[</w:t>
            </w:r>
            <w:r w:rsidRPr="0069419D">
              <w:rPr>
                <w:rFonts w:ascii="Arial" w:hAnsi="Arial" w:cs="Arial"/>
                <w:sz w:val="18"/>
                <w:szCs w:val="18"/>
                <w:highlight w:val="yellow"/>
              </w:rPr>
              <w:t>Insert Class no</w:t>
            </w:r>
            <w:r>
              <w:rPr>
                <w:rFonts w:ascii="Arial" w:hAnsi="Arial" w:cs="Arial"/>
                <w:sz w:val="18"/>
                <w:szCs w:val="18"/>
              </w:rPr>
              <w:t>]</w:t>
            </w:r>
          </w:p>
        </w:tc>
      </w:tr>
      <w:tr w:rsidR="00E07739" w:rsidRPr="00A96E08" w14:paraId="54BAB264"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0598" w:type="dxa"/>
            <w:gridSpan w:val="10"/>
            <w:tcBorders>
              <w:top w:val="nil"/>
              <w:left w:val="single" w:sz="0" w:space="0" w:color="000000" w:themeColor="text1"/>
              <w:bottom w:val="single" w:sz="4" w:space="0" w:color="D9D9D9" w:themeColor="background1" w:themeShade="D9"/>
              <w:right w:val="single" w:sz="0" w:space="0" w:color="000000" w:themeColor="text1"/>
            </w:tcBorders>
            <w:vAlign w:val="center"/>
          </w:tcPr>
          <w:p w14:paraId="6CA36DDD" w14:textId="24D695FB" w:rsidR="00E07739" w:rsidRPr="006037DB" w:rsidRDefault="00E07739" w:rsidP="00E07739">
            <w:pPr>
              <w:tabs>
                <w:tab w:val="left" w:pos="3119"/>
              </w:tabs>
              <w:spacing w:before="120" w:after="120"/>
              <w:rPr>
                <w:rFonts w:ascii="Arial" w:hAnsi="Arial" w:cs="Arial"/>
                <w:color w:val="000000" w:themeColor="text1"/>
                <w:sz w:val="18"/>
                <w:szCs w:val="18"/>
              </w:rPr>
            </w:pPr>
            <w:r w:rsidRPr="006037DB">
              <w:rPr>
                <w:rFonts w:ascii="Arial" w:hAnsi="Arial" w:cs="Arial"/>
                <w:color w:val="000000" w:themeColor="text1"/>
                <w:sz w:val="18"/>
                <w:szCs w:val="18"/>
              </w:rPr>
              <w:t>In exchange for RMIT and the Partner providing you the Activity, you agree to the promises in this Student Undertaking which are made in favour of RMIT and the Partner.  The capitalised words have specific meanings, which you can find either in the above table or at the end of this document.</w:t>
            </w:r>
          </w:p>
        </w:tc>
      </w:tr>
      <w:tr w:rsidR="00E07739" w:rsidRPr="00A96E08" w14:paraId="45D9E86E"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rPr>
          <w:trHeight w:val="1493"/>
        </w:trPr>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195A90F4" w14:textId="23F10FBE" w:rsidR="00E07739" w:rsidRPr="006037DB" w:rsidRDefault="00E07739" w:rsidP="00E07739">
            <w:pPr>
              <w:tabs>
                <w:tab w:val="left" w:pos="3119"/>
              </w:tabs>
              <w:spacing w:before="60" w:after="40"/>
              <w:rPr>
                <w:rFonts w:ascii="Arial" w:hAnsi="Arial" w:cs="Arial"/>
                <w:b/>
                <w:bCs/>
                <w:color w:val="000000" w:themeColor="text1"/>
                <w:sz w:val="18"/>
                <w:szCs w:val="18"/>
              </w:rPr>
            </w:pPr>
            <w:r w:rsidRPr="006037DB">
              <w:rPr>
                <w:rFonts w:ascii="Arial" w:hAnsi="Arial" w:cs="Arial"/>
                <w:b/>
                <w:bCs/>
                <w:noProof/>
                <w:color w:val="000000" w:themeColor="text1"/>
                <w:sz w:val="18"/>
                <w:szCs w:val="18"/>
              </w:rPr>
              <w:drawing>
                <wp:inline distT="0" distB="0" distL="0" distR="0" wp14:anchorId="71F59F92" wp14:editId="147AE596">
                  <wp:extent cx="419100" cy="419100"/>
                  <wp:effectExtent l="0" t="0" r="0" b="0"/>
                  <wp:docPr id="1198015713" name="Graphic 1198015713" descr="Scro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15713" name="Graphic 1198015713" descr="Scroll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19100" cy="419100"/>
                          </a:xfrm>
                          <a:prstGeom prst="rect">
                            <a:avLst/>
                          </a:prstGeom>
                        </pic:spPr>
                      </pic:pic>
                    </a:graphicData>
                  </a:graphic>
                </wp:inline>
              </w:drawing>
            </w:r>
          </w:p>
          <w:p w14:paraId="533DA780" w14:textId="3E14F7D8" w:rsidR="009E7548" w:rsidRDefault="009E7548" w:rsidP="00E07739">
            <w:pPr>
              <w:pStyle w:val="TermHeading1B"/>
              <w:rPr>
                <w:ins w:id="1" w:author="Vanessa Reinehr" w:date="2024-07-10T16:32:00Z"/>
                <w:rFonts w:cs="Arial"/>
                <w:sz w:val="18"/>
                <w:szCs w:val="18"/>
              </w:rPr>
            </w:pPr>
            <w:r>
              <w:rPr>
                <w:rFonts w:cs="Arial"/>
                <w:sz w:val="18"/>
                <w:szCs w:val="18"/>
              </w:rPr>
              <w:t>Partner owns</w:t>
            </w:r>
          </w:p>
          <w:p w14:paraId="555B72A0" w14:textId="249A6C68" w:rsidR="00E07739" w:rsidRPr="006037DB" w:rsidRDefault="00E07739" w:rsidP="00E07739">
            <w:pPr>
              <w:pStyle w:val="TermHeading1B"/>
              <w:rPr>
                <w:rFonts w:cs="Arial"/>
                <w:sz w:val="18"/>
                <w:szCs w:val="18"/>
              </w:rPr>
            </w:pPr>
            <w:r>
              <w:rPr>
                <w:rFonts w:cs="Arial"/>
                <w:sz w:val="18"/>
                <w:szCs w:val="18"/>
              </w:rPr>
              <w:t>Intellectual Property</w:t>
            </w:r>
          </w:p>
          <w:p w14:paraId="06732C0B" w14:textId="77777777" w:rsidR="00E07739" w:rsidRPr="006037DB" w:rsidRDefault="00E07739" w:rsidP="00E07739">
            <w:pPr>
              <w:pStyle w:val="TermHeading1B"/>
              <w:rPr>
                <w:rFonts w:cs="Arial"/>
                <w:sz w:val="18"/>
                <w:szCs w:val="18"/>
              </w:rPr>
            </w:pPr>
          </w:p>
          <w:p w14:paraId="7AEDE637" w14:textId="77777777" w:rsidR="00E07739" w:rsidRPr="006037DB" w:rsidRDefault="00E07739" w:rsidP="00E07739">
            <w:pPr>
              <w:pStyle w:val="TermHeading1B"/>
              <w:rPr>
                <w:rFonts w:cs="Arial"/>
                <w:sz w:val="18"/>
                <w:szCs w:val="18"/>
              </w:rPr>
            </w:pPr>
          </w:p>
          <w:p w14:paraId="5846D376" w14:textId="77777777" w:rsidR="00E07739" w:rsidRPr="006037DB" w:rsidRDefault="00E07739" w:rsidP="00E07739">
            <w:pPr>
              <w:pStyle w:val="TermHeading1B"/>
              <w:rPr>
                <w:rFonts w:cs="Arial"/>
                <w:sz w:val="18"/>
                <w:szCs w:val="18"/>
              </w:rPr>
            </w:pPr>
          </w:p>
          <w:p w14:paraId="03349526" w14:textId="038EB5ED" w:rsidR="00E07739" w:rsidRPr="006037DB" w:rsidRDefault="00E07739" w:rsidP="00E07739">
            <w:pPr>
              <w:pStyle w:val="TermHeading1B"/>
              <w:rPr>
                <w:rFonts w:cs="Arial"/>
                <w:sz w:val="18"/>
                <w:szCs w:val="18"/>
              </w:rPr>
            </w:pP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2B57E8E6" w14:textId="0DC914D6"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006037DB">
              <w:rPr>
                <w:rFonts w:ascii="Arial" w:hAnsi="Arial" w:cs="Arial"/>
                <w:color w:val="000000" w:themeColor="text1"/>
                <w:sz w:val="18"/>
                <w:szCs w:val="18"/>
              </w:rPr>
              <w:t xml:space="preserve">You agree </w:t>
            </w:r>
            <w:r>
              <w:rPr>
                <w:rFonts w:ascii="Arial" w:hAnsi="Arial" w:cs="Arial"/>
                <w:color w:val="000000" w:themeColor="text1"/>
                <w:sz w:val="18"/>
                <w:szCs w:val="18"/>
              </w:rPr>
              <w:t xml:space="preserve">that the Partner owns the Activity IP. </w:t>
            </w:r>
          </w:p>
          <w:p w14:paraId="041553FB" w14:textId="111321E2"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001875AB">
              <w:rPr>
                <w:rFonts w:ascii="Arial" w:hAnsi="Arial" w:cs="Arial"/>
                <w:color w:val="000000" w:themeColor="text1"/>
                <w:sz w:val="18"/>
                <w:szCs w:val="18"/>
              </w:rPr>
              <w:t>You agree to sign any documents required to transfer the Activity IP to the Partner. You retain ownership of your Background IP and copyright in your Course Output.</w:t>
            </w:r>
            <w:r w:rsidR="00A2507B">
              <w:rPr>
                <w:rFonts w:ascii="Arial" w:hAnsi="Arial" w:cs="Arial"/>
                <w:color w:val="000000" w:themeColor="text1"/>
                <w:sz w:val="18"/>
                <w:szCs w:val="18"/>
              </w:rPr>
              <w:br/>
            </w:r>
          </w:p>
          <w:p w14:paraId="226AD948" w14:textId="50E8D071" w:rsidR="00E07739" w:rsidRDefault="00E07739" w:rsidP="0B82BDF9">
            <w:pPr>
              <w:pStyle w:val="ListParagraph"/>
              <w:numPr>
                <w:ilvl w:val="0"/>
                <w:numId w:val="8"/>
              </w:numPr>
              <w:tabs>
                <w:tab w:val="left" w:pos="3119"/>
              </w:tabs>
              <w:spacing w:before="120"/>
              <w:ind w:left="317" w:hanging="357"/>
              <w:rPr>
                <w:rFonts w:ascii="Arial" w:hAnsi="Arial" w:cs="Arial"/>
                <w:color w:val="000000" w:themeColor="text1"/>
                <w:sz w:val="18"/>
                <w:szCs w:val="18"/>
              </w:rPr>
            </w:pPr>
            <w:r w:rsidRPr="0B82BDF9">
              <w:rPr>
                <w:rFonts w:ascii="Arial" w:hAnsi="Arial" w:cs="Arial"/>
                <w:color w:val="000000" w:themeColor="text1"/>
                <w:sz w:val="18"/>
                <w:szCs w:val="18"/>
              </w:rPr>
              <w:t xml:space="preserve">The Partner gives you permission to use and reproduce the Activity IP in your Course Output, resume and online portfolio. However, the Partner may direct you in writing to remove any commercially sensitive, confidential or identifying information from the Activity IP or have your Course Output assessed confidentiality. You must comply with these directions.  </w:t>
            </w:r>
          </w:p>
          <w:p w14:paraId="1ED1B161" w14:textId="6512F9F9"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001875AB">
              <w:rPr>
                <w:rFonts w:ascii="Arial" w:hAnsi="Arial" w:cs="Arial"/>
                <w:color w:val="000000" w:themeColor="text1"/>
                <w:sz w:val="18"/>
                <w:szCs w:val="18"/>
              </w:rPr>
              <w:t>If you want to use the Activity IP for any other purpose</w:t>
            </w:r>
            <w:r>
              <w:rPr>
                <w:rFonts w:ascii="Arial" w:hAnsi="Arial" w:cs="Arial"/>
                <w:color w:val="000000" w:themeColor="text1"/>
                <w:sz w:val="18"/>
                <w:szCs w:val="18"/>
              </w:rPr>
              <w:t>,</w:t>
            </w:r>
            <w:r w:rsidRPr="001875AB">
              <w:rPr>
                <w:rFonts w:ascii="Arial" w:hAnsi="Arial" w:cs="Arial"/>
                <w:color w:val="000000" w:themeColor="text1"/>
                <w:sz w:val="18"/>
                <w:szCs w:val="18"/>
              </w:rPr>
              <w:t xml:space="preserve"> you need to obtain the Partner’s written permission. </w:t>
            </w:r>
          </w:p>
          <w:p w14:paraId="62CA4340" w14:textId="77053BBD" w:rsidR="00E07739" w:rsidRPr="001875AB"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001875AB">
              <w:rPr>
                <w:rFonts w:ascii="Arial" w:hAnsi="Arial" w:cs="Arial"/>
                <w:color w:val="000000" w:themeColor="text1"/>
                <w:sz w:val="18"/>
                <w:szCs w:val="18"/>
              </w:rPr>
              <w:t>You consent to acts in relation to the Activity IP which would otherwise infringe your Moral Rights.</w:t>
            </w:r>
          </w:p>
          <w:p w14:paraId="40924124" w14:textId="15C5DD5F" w:rsidR="00E07739" w:rsidRPr="00CE63EF" w:rsidRDefault="00E07739" w:rsidP="00E07739">
            <w:pPr>
              <w:keepNext/>
              <w:tabs>
                <w:tab w:val="left" w:pos="3119"/>
              </w:tabs>
              <w:rPr>
                <w:rFonts w:ascii="Arial" w:hAnsi="Arial" w:cs="Arial"/>
                <w:color w:val="000000" w:themeColor="text1"/>
                <w:sz w:val="18"/>
                <w:szCs w:val="18"/>
              </w:rPr>
            </w:pPr>
            <w:r w:rsidRPr="00CE63EF">
              <w:rPr>
                <w:rFonts w:ascii="Arial" w:hAnsi="Arial" w:cs="Arial"/>
                <w:color w:val="000000" w:themeColor="text1"/>
                <w:sz w:val="18"/>
                <w:szCs w:val="18"/>
              </w:rPr>
              <w:t xml:space="preserve"> </w:t>
            </w:r>
          </w:p>
        </w:tc>
      </w:tr>
      <w:tr w:rsidR="00E07739" w:rsidRPr="00A96E08" w14:paraId="64FCC6F0"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53B6A272" w14:textId="0940571E" w:rsidR="00E07739" w:rsidRPr="00A96E08" w:rsidRDefault="00E07739" w:rsidP="00E07739">
            <w:pPr>
              <w:tabs>
                <w:tab w:val="left" w:pos="3119"/>
              </w:tabs>
              <w:spacing w:before="60" w:after="40"/>
              <w:rPr>
                <w:rFonts w:ascii="Arial" w:hAnsi="Arial" w:cs="Arial"/>
                <w:b/>
                <w:bCs/>
                <w:color w:val="000000" w:themeColor="text1"/>
                <w:sz w:val="18"/>
                <w:szCs w:val="18"/>
              </w:rPr>
            </w:pPr>
            <w:r w:rsidRPr="00A96E08">
              <w:rPr>
                <w:rFonts w:ascii="Arial" w:hAnsi="Arial" w:cs="Arial"/>
                <w:b/>
                <w:bCs/>
                <w:noProof/>
                <w:color w:val="000000" w:themeColor="text1"/>
                <w:sz w:val="18"/>
                <w:szCs w:val="18"/>
              </w:rPr>
              <w:drawing>
                <wp:inline distT="0" distB="0" distL="0" distR="0" wp14:anchorId="045ACCDB" wp14:editId="2A718E74">
                  <wp:extent cx="419100" cy="419100"/>
                  <wp:effectExtent l="0" t="0" r="0" b="0"/>
                  <wp:docPr id="574720493" name="Graphic 574720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19100" cy="419100"/>
                          </a:xfrm>
                          <a:prstGeom prst="rect">
                            <a:avLst/>
                          </a:prstGeom>
                        </pic:spPr>
                      </pic:pic>
                    </a:graphicData>
                  </a:graphic>
                </wp:inline>
              </w:drawing>
            </w:r>
          </w:p>
          <w:p w14:paraId="2082CB21" w14:textId="4449B338" w:rsidR="00E07739" w:rsidRPr="00CC57F7" w:rsidRDefault="00E07739" w:rsidP="00E07739">
            <w:pPr>
              <w:pStyle w:val="TermHeading1B"/>
              <w:spacing w:after="120"/>
              <w:rPr>
                <w:rFonts w:cs="Arial"/>
                <w:sz w:val="18"/>
                <w:szCs w:val="18"/>
              </w:rPr>
            </w:pPr>
            <w:r w:rsidRPr="00CC57F7">
              <w:rPr>
                <w:rFonts w:cs="Arial"/>
                <w:sz w:val="18"/>
                <w:szCs w:val="18"/>
              </w:rPr>
              <w:t>Do your best</w:t>
            </w:r>
            <w:r>
              <w:rPr>
                <w:rFonts w:cs="Arial"/>
                <w:sz w:val="18"/>
                <w:szCs w:val="18"/>
              </w:rPr>
              <w:t xml:space="preserve"> </w:t>
            </w: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60745664" w14:textId="79C063D7" w:rsidR="00E07739" w:rsidRPr="007E7B18"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00CA63B8">
              <w:rPr>
                <w:rFonts w:ascii="Arial" w:hAnsi="Arial" w:cs="Arial"/>
                <w:color w:val="000000" w:themeColor="text1"/>
                <w:sz w:val="18"/>
                <w:szCs w:val="18"/>
              </w:rPr>
              <w:t>You agree to undertake the Activity to the best of your abilities</w:t>
            </w:r>
            <w:r>
              <w:rPr>
                <w:rFonts w:ascii="Arial" w:hAnsi="Arial" w:cs="Arial"/>
                <w:color w:val="000000" w:themeColor="text1"/>
                <w:sz w:val="18"/>
                <w:szCs w:val="18"/>
              </w:rPr>
              <w:t xml:space="preserve"> and </w:t>
            </w:r>
            <w:r w:rsidR="000154AE">
              <w:rPr>
                <w:rFonts w:ascii="Arial" w:hAnsi="Arial" w:cs="Arial"/>
                <w:color w:val="000000" w:themeColor="text1"/>
                <w:sz w:val="18"/>
                <w:szCs w:val="18"/>
              </w:rPr>
              <w:t>try</w:t>
            </w:r>
            <w:r w:rsidRPr="007E7B18">
              <w:rPr>
                <w:rFonts w:ascii="Arial" w:hAnsi="Arial" w:cs="Arial"/>
                <w:color w:val="000000" w:themeColor="text1"/>
                <w:sz w:val="18"/>
                <w:szCs w:val="18"/>
              </w:rPr>
              <w:t xml:space="preserve"> to obtain </w:t>
            </w:r>
            <w:r w:rsidR="000154AE">
              <w:rPr>
                <w:rFonts w:ascii="Arial" w:hAnsi="Arial" w:cs="Arial"/>
                <w:color w:val="000000" w:themeColor="text1"/>
                <w:sz w:val="18"/>
                <w:szCs w:val="18"/>
              </w:rPr>
              <w:t xml:space="preserve">relevant </w:t>
            </w:r>
            <w:r w:rsidRPr="007E7B18">
              <w:rPr>
                <w:rFonts w:ascii="Arial" w:hAnsi="Arial" w:cs="Arial"/>
                <w:color w:val="000000" w:themeColor="text1"/>
                <w:sz w:val="18"/>
                <w:szCs w:val="18"/>
              </w:rPr>
              <w:t xml:space="preserve">experience, training </w:t>
            </w:r>
            <w:r w:rsidR="004D7CAF">
              <w:rPr>
                <w:rFonts w:ascii="Arial" w:hAnsi="Arial" w:cs="Arial"/>
                <w:color w:val="000000" w:themeColor="text1"/>
                <w:sz w:val="18"/>
                <w:szCs w:val="18"/>
              </w:rPr>
              <w:t>and</w:t>
            </w:r>
            <w:r w:rsidRPr="007E7B18">
              <w:rPr>
                <w:rFonts w:ascii="Arial" w:hAnsi="Arial" w:cs="Arial"/>
                <w:color w:val="000000" w:themeColor="text1"/>
                <w:sz w:val="18"/>
                <w:szCs w:val="18"/>
              </w:rPr>
              <w:t xml:space="preserve"> skills in undertaking the Activity as a part of the Program</w:t>
            </w:r>
            <w:r>
              <w:rPr>
                <w:rFonts w:ascii="Arial" w:hAnsi="Arial" w:cs="Arial"/>
                <w:color w:val="000000" w:themeColor="text1"/>
                <w:sz w:val="18"/>
                <w:szCs w:val="18"/>
              </w:rPr>
              <w:t>.</w:t>
            </w:r>
            <w:r w:rsidR="0097543D">
              <w:rPr>
                <w:rFonts w:ascii="Arial" w:hAnsi="Arial" w:cs="Arial"/>
                <w:color w:val="000000" w:themeColor="text1"/>
                <w:sz w:val="18"/>
                <w:szCs w:val="18"/>
              </w:rPr>
              <w:t xml:space="preserve"> </w:t>
            </w:r>
            <w:r w:rsidR="0097543D">
              <w:rPr>
                <w:rStyle w:val="normaltextrun"/>
                <w:rFonts w:ascii="Arial" w:hAnsi="Arial" w:cs="Arial"/>
                <w:color w:val="000000"/>
                <w:sz w:val="18"/>
                <w:szCs w:val="18"/>
                <w:shd w:val="clear" w:color="auto" w:fill="FFFFFF"/>
              </w:rPr>
              <w:t xml:space="preserve">Skills to be developed on placement may be viewed in your </w:t>
            </w:r>
            <w:hyperlink r:id="rId16" w:tgtFrame="_blank" w:history="1">
              <w:r w:rsidR="0097543D">
                <w:rPr>
                  <w:rStyle w:val="normaltextrun"/>
                  <w:rFonts w:ascii="Arial" w:hAnsi="Arial" w:cs="Arial"/>
                  <w:color w:val="000000"/>
                  <w:sz w:val="18"/>
                  <w:szCs w:val="18"/>
                  <w:u w:val="single"/>
                  <w:shd w:val="clear" w:color="auto" w:fill="FFFFFF"/>
                </w:rPr>
                <w:t>Course Guide</w:t>
              </w:r>
            </w:hyperlink>
            <w:r w:rsidR="0097543D">
              <w:rPr>
                <w:rStyle w:val="normaltextrun"/>
                <w:rFonts w:ascii="Arial" w:hAnsi="Arial" w:cs="Arial"/>
                <w:color w:val="000000"/>
                <w:sz w:val="18"/>
                <w:szCs w:val="18"/>
                <w:shd w:val="clear" w:color="auto" w:fill="FFFFFF"/>
              </w:rPr>
              <w:t>.</w:t>
            </w:r>
          </w:p>
          <w:p w14:paraId="407CBAF3" w14:textId="53EC10D3" w:rsidR="00E07739" w:rsidRPr="00CA63B8"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Pr>
                <w:rFonts w:ascii="Arial" w:hAnsi="Arial" w:cs="Arial"/>
                <w:color w:val="000000" w:themeColor="text1"/>
                <w:sz w:val="18"/>
                <w:szCs w:val="18"/>
              </w:rPr>
              <w:t xml:space="preserve">You agree to not do anything that would bring RMIT or the Partner into disrepute. </w:t>
            </w:r>
          </w:p>
          <w:p w14:paraId="1C78E52E" w14:textId="0FE1719E" w:rsidR="00E07739" w:rsidRPr="008032EF" w:rsidRDefault="00E07739" w:rsidP="00E07739">
            <w:pPr>
              <w:pStyle w:val="ListParagraph"/>
              <w:keepNext/>
              <w:tabs>
                <w:tab w:val="left" w:pos="3119"/>
              </w:tabs>
              <w:ind w:left="743"/>
              <w:contextualSpacing w:val="0"/>
              <w:rPr>
                <w:rFonts w:ascii="Arial" w:hAnsi="Arial" w:cs="Arial"/>
                <w:color w:val="000000" w:themeColor="text1"/>
                <w:sz w:val="18"/>
                <w:szCs w:val="18"/>
              </w:rPr>
            </w:pPr>
          </w:p>
        </w:tc>
      </w:tr>
      <w:tr w:rsidR="00E07739" w:rsidRPr="00A96E08" w14:paraId="39CC318A"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BEAF107" w14:textId="77777777" w:rsidR="00E07739" w:rsidRDefault="00E07739" w:rsidP="00E07739">
            <w:pPr>
              <w:tabs>
                <w:tab w:val="left" w:pos="3119"/>
              </w:tabs>
              <w:spacing w:before="120"/>
              <w:rPr>
                <w:rFonts w:ascii="Arial" w:hAnsi="Arial" w:cs="Arial"/>
                <w:b/>
                <w:bCs/>
                <w:noProof/>
                <w:color w:val="000000" w:themeColor="text1"/>
                <w:sz w:val="18"/>
                <w:szCs w:val="18"/>
              </w:rPr>
            </w:pPr>
            <w:r>
              <w:rPr>
                <w:rFonts w:ascii="Arial" w:hAnsi="Arial" w:cs="Arial"/>
                <w:b/>
                <w:bCs/>
                <w:noProof/>
                <w:color w:val="000000" w:themeColor="text1"/>
                <w:sz w:val="18"/>
                <w:szCs w:val="18"/>
              </w:rPr>
              <w:drawing>
                <wp:inline distT="0" distB="0" distL="0" distR="0" wp14:anchorId="1EF1B54A" wp14:editId="63850DE6">
                  <wp:extent cx="373380" cy="373380"/>
                  <wp:effectExtent l="0" t="0" r="7620" b="0"/>
                  <wp:docPr id="2012754747" name="Graphic 2012754747" descr="Teach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54747" name="Graphic 2012754747" descr="Teacher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73380" cy="373380"/>
                          </a:xfrm>
                          <a:prstGeom prst="rect">
                            <a:avLst/>
                          </a:prstGeom>
                        </pic:spPr>
                      </pic:pic>
                    </a:graphicData>
                  </a:graphic>
                </wp:inline>
              </w:drawing>
            </w:r>
          </w:p>
          <w:p w14:paraId="2F5FA9BE" w14:textId="77777777" w:rsidR="00E07739" w:rsidRDefault="00E07739" w:rsidP="00E07739">
            <w:pPr>
              <w:pStyle w:val="TermHeading1B"/>
              <w:spacing w:after="120"/>
              <w:rPr>
                <w:rFonts w:cs="Arial"/>
                <w:sz w:val="18"/>
                <w:szCs w:val="18"/>
              </w:rPr>
            </w:pPr>
            <w:r>
              <w:rPr>
                <w:rFonts w:cs="Arial"/>
                <w:sz w:val="18"/>
                <w:szCs w:val="18"/>
              </w:rPr>
              <w:t>Comply with policies and instructions</w:t>
            </w:r>
          </w:p>
          <w:p w14:paraId="033216FD" w14:textId="77777777" w:rsidR="00AA06A1" w:rsidRDefault="00AA06A1" w:rsidP="00AA06A1">
            <w:pPr>
              <w:rPr>
                <w:rFonts w:ascii="Arial" w:eastAsia="Times New Roman" w:hAnsi="Arial" w:cs="Arial"/>
                <w:noProof/>
                <w:color w:val="000000" w:themeColor="text1"/>
                <w:sz w:val="18"/>
                <w:szCs w:val="18"/>
                <w:lang w:eastAsia="en-AU"/>
              </w:rPr>
            </w:pPr>
          </w:p>
          <w:p w14:paraId="663E580F" w14:textId="77777777" w:rsidR="00AA06A1" w:rsidRDefault="00AA06A1" w:rsidP="00AA06A1">
            <w:pPr>
              <w:rPr>
                <w:rFonts w:ascii="Arial" w:eastAsia="Times New Roman" w:hAnsi="Arial" w:cs="Arial"/>
                <w:noProof/>
                <w:color w:val="000000" w:themeColor="text1"/>
                <w:sz w:val="18"/>
                <w:szCs w:val="18"/>
                <w:lang w:eastAsia="en-AU"/>
              </w:rPr>
            </w:pPr>
          </w:p>
          <w:p w14:paraId="3C2B171E" w14:textId="02A44881" w:rsidR="00AA06A1" w:rsidRPr="00AA06A1" w:rsidRDefault="00AA06A1" w:rsidP="00AA06A1">
            <w:pPr>
              <w:rPr>
                <w:lang w:eastAsia="en-AU"/>
              </w:rPr>
            </w:pP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175A688F" w14:textId="6F46F708"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Pr>
                <w:rFonts w:ascii="Arial" w:hAnsi="Arial" w:cs="Arial"/>
                <w:color w:val="000000" w:themeColor="text1"/>
                <w:sz w:val="18"/>
                <w:szCs w:val="18"/>
              </w:rPr>
              <w:t xml:space="preserve">You agree to </w:t>
            </w:r>
            <w:r w:rsidRPr="00CA63B8">
              <w:rPr>
                <w:rFonts w:ascii="Arial" w:hAnsi="Arial" w:cs="Arial"/>
                <w:color w:val="000000" w:themeColor="text1"/>
                <w:sz w:val="18"/>
                <w:szCs w:val="18"/>
              </w:rPr>
              <w:t>comply with</w:t>
            </w:r>
            <w:r>
              <w:rPr>
                <w:rFonts w:ascii="Arial" w:hAnsi="Arial" w:cs="Arial"/>
                <w:color w:val="000000" w:themeColor="text1"/>
                <w:sz w:val="18"/>
                <w:szCs w:val="18"/>
              </w:rPr>
              <w:t>:</w:t>
            </w:r>
          </w:p>
          <w:p w14:paraId="5CB933DA" w14:textId="3BF10985" w:rsidR="00E07739" w:rsidRDefault="00E07739" w:rsidP="00E07739">
            <w:pPr>
              <w:pStyle w:val="ListParagraph"/>
              <w:keepNext/>
              <w:numPr>
                <w:ilvl w:val="0"/>
                <w:numId w:val="12"/>
              </w:numPr>
              <w:tabs>
                <w:tab w:val="left" w:pos="3119"/>
              </w:tabs>
              <w:contextualSpacing w:val="0"/>
              <w:rPr>
                <w:rFonts w:ascii="Arial" w:hAnsi="Arial" w:cs="Arial"/>
                <w:color w:val="000000" w:themeColor="text1"/>
                <w:sz w:val="18"/>
                <w:szCs w:val="18"/>
              </w:rPr>
            </w:pPr>
            <w:r>
              <w:rPr>
                <w:rFonts w:ascii="Arial" w:hAnsi="Arial" w:cs="Arial"/>
                <w:color w:val="000000" w:themeColor="text1"/>
                <w:sz w:val="18"/>
                <w:szCs w:val="18"/>
              </w:rPr>
              <w:t xml:space="preserve">the </w:t>
            </w:r>
            <w:r w:rsidRPr="00CA63B8">
              <w:rPr>
                <w:rFonts w:ascii="Arial" w:hAnsi="Arial" w:cs="Arial"/>
                <w:color w:val="000000" w:themeColor="text1"/>
                <w:sz w:val="18"/>
                <w:szCs w:val="18"/>
              </w:rPr>
              <w:t xml:space="preserve">Partner’s </w:t>
            </w:r>
            <w:r>
              <w:rPr>
                <w:rFonts w:ascii="Arial" w:hAnsi="Arial" w:cs="Arial"/>
                <w:color w:val="000000" w:themeColor="text1"/>
                <w:sz w:val="18"/>
                <w:szCs w:val="18"/>
              </w:rPr>
              <w:t xml:space="preserve">applicable </w:t>
            </w:r>
            <w:r w:rsidRPr="00CA63B8">
              <w:rPr>
                <w:rFonts w:ascii="Arial" w:hAnsi="Arial" w:cs="Arial"/>
                <w:color w:val="000000" w:themeColor="text1"/>
                <w:sz w:val="18"/>
                <w:szCs w:val="18"/>
              </w:rPr>
              <w:t xml:space="preserve">policies </w:t>
            </w:r>
            <w:r>
              <w:rPr>
                <w:rFonts w:ascii="Arial" w:hAnsi="Arial" w:cs="Arial"/>
                <w:color w:val="000000" w:themeColor="text1"/>
                <w:sz w:val="18"/>
                <w:szCs w:val="18"/>
              </w:rPr>
              <w:t>and</w:t>
            </w:r>
            <w:r w:rsidRPr="00CA63B8">
              <w:rPr>
                <w:rFonts w:ascii="Arial" w:hAnsi="Arial" w:cs="Arial"/>
                <w:color w:val="000000" w:themeColor="text1"/>
                <w:sz w:val="18"/>
                <w:szCs w:val="18"/>
              </w:rPr>
              <w:t xml:space="preserve"> rules, including on workplace behaviour, </w:t>
            </w:r>
            <w:r>
              <w:rPr>
                <w:rFonts w:ascii="Arial" w:hAnsi="Arial" w:cs="Arial"/>
                <w:color w:val="000000" w:themeColor="text1"/>
                <w:sz w:val="18"/>
                <w:szCs w:val="18"/>
              </w:rPr>
              <w:t xml:space="preserve">code of conduct, child safety, </w:t>
            </w:r>
            <w:r w:rsidRPr="00CA63B8">
              <w:rPr>
                <w:rFonts w:ascii="Arial" w:hAnsi="Arial" w:cs="Arial"/>
                <w:color w:val="000000" w:themeColor="text1"/>
                <w:sz w:val="18"/>
                <w:szCs w:val="18"/>
              </w:rPr>
              <w:t xml:space="preserve">occupational health </w:t>
            </w:r>
            <w:r>
              <w:rPr>
                <w:rFonts w:ascii="Arial" w:hAnsi="Arial" w:cs="Arial"/>
                <w:color w:val="000000" w:themeColor="text1"/>
                <w:sz w:val="18"/>
                <w:szCs w:val="18"/>
              </w:rPr>
              <w:t>and</w:t>
            </w:r>
            <w:r w:rsidRPr="00CA63B8">
              <w:rPr>
                <w:rFonts w:ascii="Arial" w:hAnsi="Arial" w:cs="Arial"/>
                <w:color w:val="000000" w:themeColor="text1"/>
                <w:sz w:val="18"/>
                <w:szCs w:val="18"/>
              </w:rPr>
              <w:t xml:space="preserve"> safety, confidentiality </w:t>
            </w:r>
            <w:r>
              <w:rPr>
                <w:rFonts w:ascii="Arial" w:hAnsi="Arial" w:cs="Arial"/>
                <w:color w:val="000000" w:themeColor="text1"/>
                <w:sz w:val="18"/>
                <w:szCs w:val="18"/>
              </w:rPr>
              <w:t>and</w:t>
            </w:r>
            <w:r w:rsidRPr="00CA63B8">
              <w:rPr>
                <w:rFonts w:ascii="Arial" w:hAnsi="Arial" w:cs="Arial"/>
                <w:color w:val="000000" w:themeColor="text1"/>
                <w:sz w:val="18"/>
                <w:szCs w:val="18"/>
              </w:rPr>
              <w:t xml:space="preserve"> privacy</w:t>
            </w:r>
            <w:r>
              <w:rPr>
                <w:rFonts w:ascii="Arial" w:hAnsi="Arial" w:cs="Arial"/>
                <w:color w:val="000000" w:themeColor="text1"/>
                <w:sz w:val="18"/>
                <w:szCs w:val="18"/>
              </w:rPr>
              <w:t>;</w:t>
            </w:r>
          </w:p>
          <w:p w14:paraId="186B1A4A" w14:textId="7A7F9A0D" w:rsidR="00E07739" w:rsidRPr="003B6D72" w:rsidRDefault="00E07739" w:rsidP="00E07739">
            <w:pPr>
              <w:pStyle w:val="ListParagraph"/>
              <w:keepNext/>
              <w:numPr>
                <w:ilvl w:val="0"/>
                <w:numId w:val="12"/>
              </w:numPr>
              <w:tabs>
                <w:tab w:val="left" w:pos="3119"/>
              </w:tabs>
              <w:contextualSpacing w:val="0"/>
              <w:rPr>
                <w:rFonts w:ascii="Arial" w:hAnsi="Arial" w:cs="Arial"/>
                <w:color w:val="000000" w:themeColor="text1"/>
                <w:sz w:val="18"/>
                <w:szCs w:val="18"/>
              </w:rPr>
            </w:pPr>
            <w:r w:rsidRPr="00CA63B8">
              <w:rPr>
                <w:rFonts w:ascii="Arial" w:hAnsi="Arial" w:cs="Arial"/>
                <w:color w:val="000000" w:themeColor="text1"/>
                <w:sz w:val="18"/>
                <w:szCs w:val="18"/>
              </w:rPr>
              <w:t xml:space="preserve">the Partner’s reasonable </w:t>
            </w:r>
            <w:r w:rsidRPr="003B6D72">
              <w:rPr>
                <w:rFonts w:ascii="Arial" w:hAnsi="Arial" w:cs="Arial"/>
                <w:color w:val="000000" w:themeColor="text1"/>
                <w:sz w:val="18"/>
                <w:szCs w:val="18"/>
              </w:rPr>
              <w:t>directions; and</w:t>
            </w:r>
          </w:p>
          <w:p w14:paraId="5C22B024" w14:textId="44B255FE" w:rsidR="00AA06A1" w:rsidRPr="00AA5960" w:rsidRDefault="0FB10043" w:rsidP="00AA06A1">
            <w:pPr>
              <w:pStyle w:val="ListParagraph"/>
              <w:keepNext/>
              <w:numPr>
                <w:ilvl w:val="0"/>
                <w:numId w:val="12"/>
              </w:numPr>
              <w:tabs>
                <w:tab w:val="left" w:pos="3119"/>
              </w:tabs>
              <w:rPr>
                <w:rFonts w:ascii="Arial" w:hAnsi="Arial" w:cs="Arial"/>
                <w:color w:val="000000" w:themeColor="text1"/>
                <w:sz w:val="18"/>
                <w:szCs w:val="18"/>
              </w:rPr>
            </w:pPr>
            <w:r w:rsidRPr="646F5E5B">
              <w:rPr>
                <w:rFonts w:ascii="Arial" w:hAnsi="Arial" w:cs="Arial"/>
                <w:color w:val="000000" w:themeColor="text1"/>
                <w:sz w:val="18"/>
                <w:szCs w:val="18"/>
              </w:rPr>
              <w:t>RMIT’s</w:t>
            </w:r>
            <w:r w:rsidR="758F1796" w:rsidRPr="646F5E5B">
              <w:rPr>
                <w:rFonts w:ascii="Arial" w:hAnsi="Arial" w:cs="Arial"/>
                <w:color w:val="000000" w:themeColor="text1"/>
                <w:sz w:val="18"/>
                <w:szCs w:val="18"/>
              </w:rPr>
              <w:t xml:space="preserve"> applicable</w:t>
            </w:r>
            <w:r w:rsidRPr="646F5E5B">
              <w:rPr>
                <w:rFonts w:ascii="Arial" w:hAnsi="Arial" w:cs="Arial"/>
                <w:color w:val="000000" w:themeColor="text1"/>
                <w:sz w:val="18"/>
                <w:szCs w:val="18"/>
              </w:rPr>
              <w:t xml:space="preserve"> policies and procedures (including the </w:t>
            </w:r>
            <w:hyperlink r:id="rId19">
              <w:r w:rsidRPr="646F5E5B">
                <w:rPr>
                  <w:rStyle w:val="Hyperlink"/>
                  <w:rFonts w:ascii="Arial" w:hAnsi="Arial" w:cs="Arial"/>
                  <w:sz w:val="18"/>
                  <w:szCs w:val="18"/>
                </w:rPr>
                <w:t>Program and Course Work Integrated Learning Procedure</w:t>
              </w:r>
            </w:hyperlink>
            <w:r w:rsidRPr="646F5E5B">
              <w:rPr>
                <w:rFonts w:ascii="Arial" w:hAnsi="Arial" w:cs="Arial"/>
                <w:color w:val="000000" w:themeColor="text1"/>
                <w:sz w:val="18"/>
                <w:szCs w:val="18"/>
              </w:rPr>
              <w:t xml:space="preserve">, </w:t>
            </w:r>
            <w:hyperlink r:id="rId20">
              <w:r w:rsidRPr="646F5E5B">
                <w:rPr>
                  <w:rStyle w:val="Hyperlink"/>
                  <w:rFonts w:ascii="Arial" w:hAnsi="Arial" w:cs="Arial"/>
                  <w:sz w:val="18"/>
                  <w:szCs w:val="18"/>
                </w:rPr>
                <w:t>Child Safe Code of Conduct</w:t>
              </w:r>
              <w:r w:rsidR="0CA6CA80" w:rsidRPr="646F5E5B">
                <w:rPr>
                  <w:rStyle w:val="Hyperlink"/>
                  <w:rFonts w:ascii="Arial" w:hAnsi="Arial" w:cs="Arial"/>
                  <w:sz w:val="18"/>
                  <w:szCs w:val="18"/>
                </w:rPr>
                <w:t xml:space="preserve">, </w:t>
              </w:r>
            </w:hyperlink>
            <w:hyperlink r:id="rId21">
              <w:r w:rsidRPr="646F5E5B">
                <w:rPr>
                  <w:rStyle w:val="Hyperlink"/>
                  <w:rFonts w:ascii="Arial" w:hAnsi="Arial" w:cs="Arial"/>
                  <w:sz w:val="18"/>
                  <w:szCs w:val="18"/>
                </w:rPr>
                <w:t>Sexual Harm Prevention and Response Policy</w:t>
              </w:r>
            </w:hyperlink>
            <w:r w:rsidRPr="646F5E5B">
              <w:rPr>
                <w:rFonts w:ascii="Arial" w:hAnsi="Arial" w:cs="Arial"/>
                <w:color w:val="000000" w:themeColor="text1"/>
                <w:sz w:val="18"/>
                <w:szCs w:val="18"/>
              </w:rPr>
              <w:t xml:space="preserve">, </w:t>
            </w:r>
            <w:hyperlink r:id="rId22">
              <w:r w:rsidRPr="646F5E5B">
                <w:rPr>
                  <w:rStyle w:val="Hyperlink"/>
                  <w:rFonts w:ascii="Arial" w:hAnsi="Arial" w:cs="Arial"/>
                  <w:sz w:val="18"/>
                  <w:szCs w:val="18"/>
                </w:rPr>
                <w:t>Workplace Behaviour Policy</w:t>
              </w:r>
            </w:hyperlink>
            <w:r w:rsidRPr="646F5E5B">
              <w:rPr>
                <w:rFonts w:ascii="Arial" w:hAnsi="Arial" w:cs="Arial"/>
                <w:color w:val="000000" w:themeColor="text1"/>
                <w:sz w:val="18"/>
                <w:szCs w:val="18"/>
              </w:rPr>
              <w:t xml:space="preserve"> and </w:t>
            </w:r>
            <w:hyperlink r:id="rId23">
              <w:r w:rsidRPr="646F5E5B">
                <w:rPr>
                  <w:rStyle w:val="Hyperlink"/>
                  <w:rFonts w:ascii="Arial" w:hAnsi="Arial" w:cs="Arial"/>
                  <w:sz w:val="18"/>
                  <w:szCs w:val="18"/>
                </w:rPr>
                <w:t>Health, Safety and Wellbeing Policy</w:t>
              </w:r>
            </w:hyperlink>
            <w:r w:rsidRPr="646F5E5B">
              <w:rPr>
                <w:rFonts w:ascii="Arial" w:hAnsi="Arial" w:cs="Arial"/>
                <w:color w:val="000000" w:themeColor="text1"/>
                <w:sz w:val="18"/>
                <w:szCs w:val="18"/>
              </w:rPr>
              <w:t>) and any manuals or guidelines provided in relation to the Activities.</w:t>
            </w:r>
          </w:p>
        </w:tc>
      </w:tr>
      <w:tr w:rsidR="00E07739" w:rsidRPr="00A96E08" w14:paraId="4891473E"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rPr>
          <w:trHeight w:val="999"/>
        </w:trPr>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6A54B9EF" w14:textId="5A2CB69B" w:rsidR="00E07739" w:rsidRDefault="00E07739" w:rsidP="00E07739">
            <w:pPr>
              <w:tabs>
                <w:tab w:val="left" w:pos="3119"/>
              </w:tabs>
              <w:spacing w:before="120"/>
              <w:rPr>
                <w:rFonts w:ascii="Arial" w:hAnsi="Arial" w:cs="Arial"/>
                <w:b/>
                <w:bCs/>
                <w:noProof/>
                <w:color w:val="000000" w:themeColor="text1"/>
                <w:sz w:val="18"/>
                <w:szCs w:val="18"/>
              </w:rPr>
            </w:pPr>
            <w:r>
              <w:rPr>
                <w:noProof/>
              </w:rPr>
              <w:lastRenderedPageBreak/>
              <w:drawing>
                <wp:inline distT="0" distB="0" distL="0" distR="0" wp14:anchorId="006639F2" wp14:editId="3CD8F748">
                  <wp:extent cx="474980" cy="469582"/>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24" cstate="print">
                            <a:extLst>
                              <a:ext uri="{28A0092B-C50C-407E-A947-70E740481C1C}">
                                <a14:useLocalDpi xmlns:a14="http://schemas.microsoft.com/office/drawing/2010/main" val="0"/>
                              </a:ext>
                            </a:extLst>
                          </a:blip>
                          <a:srcRect l="23077" t="22378" r="15385" b="16782"/>
                          <a:stretch/>
                        </pic:blipFill>
                        <pic:spPr bwMode="auto">
                          <a:xfrm>
                            <a:off x="0" y="0"/>
                            <a:ext cx="479777" cy="47432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color w:val="000000" w:themeColor="text1"/>
                <w:sz w:val="18"/>
                <w:szCs w:val="18"/>
              </w:rPr>
              <w:br/>
            </w:r>
            <w:r w:rsidRPr="001C4098">
              <w:rPr>
                <w:rFonts w:ascii="Arial" w:hAnsi="Arial" w:cs="Arial"/>
                <w:noProof/>
                <w:color w:val="000000" w:themeColor="text1"/>
                <w:sz w:val="18"/>
                <w:szCs w:val="18"/>
              </w:rPr>
              <w:t>Insurance</w:t>
            </w: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4F6DF65E" w14:textId="6714F0E5" w:rsidR="00E07739" w:rsidRDefault="00E07739" w:rsidP="00E07739">
            <w:pPr>
              <w:pStyle w:val="ListParagraph"/>
              <w:numPr>
                <w:ilvl w:val="0"/>
                <w:numId w:val="8"/>
              </w:numPr>
              <w:tabs>
                <w:tab w:val="left" w:pos="3119"/>
              </w:tabs>
              <w:spacing w:before="120"/>
              <w:ind w:left="317" w:hanging="357"/>
              <w:rPr>
                <w:rFonts w:ascii="Arial" w:hAnsi="Arial" w:cs="Arial"/>
                <w:color w:val="000000" w:themeColor="text1"/>
                <w:sz w:val="18"/>
                <w:szCs w:val="18"/>
              </w:rPr>
            </w:pPr>
            <w:r w:rsidRPr="77BF5FD8">
              <w:rPr>
                <w:rFonts w:ascii="Arial" w:hAnsi="Arial" w:cs="Arial"/>
                <w:color w:val="000000" w:themeColor="text1"/>
                <w:sz w:val="18"/>
                <w:szCs w:val="18"/>
              </w:rPr>
              <w:t xml:space="preserve">While you are undertaking the Activity, you will be covered by RMIT’s insurance policies which are available </w:t>
            </w:r>
            <w:hyperlink r:id="rId25">
              <w:r w:rsidRPr="0059150B">
                <w:rPr>
                  <w:rFonts w:ascii="Arial" w:hAnsi="Arial" w:cs="Arial"/>
                  <w:b/>
                  <w:bCs/>
                  <w:color w:val="000000" w:themeColor="text1"/>
                  <w:sz w:val="18"/>
                  <w:szCs w:val="18"/>
                </w:rPr>
                <w:t>here</w:t>
              </w:r>
            </w:hyperlink>
            <w:r>
              <w:rPr>
                <w:rFonts w:ascii="Arial" w:hAnsi="Arial" w:cs="Arial"/>
                <w:color w:val="000000" w:themeColor="text1"/>
                <w:sz w:val="18"/>
                <w:szCs w:val="18"/>
              </w:rPr>
              <w:t xml:space="preserve"> </w:t>
            </w:r>
            <w:r w:rsidR="008650BA">
              <w:rPr>
                <w:rFonts w:ascii="Arial" w:hAnsi="Arial" w:cs="Arial"/>
                <w:color w:val="000000" w:themeColor="text1"/>
                <w:sz w:val="18"/>
                <w:szCs w:val="18"/>
              </w:rPr>
              <w:t>[</w:t>
            </w:r>
            <w:r w:rsidRPr="00495E97">
              <w:rPr>
                <w:rFonts w:ascii="Arial" w:hAnsi="Arial" w:cs="Arial"/>
                <w:color w:val="000000" w:themeColor="text1"/>
                <w:sz w:val="18"/>
                <w:szCs w:val="18"/>
              </w:rPr>
              <w:t>https://www.rmit.edu.au/students/student-life/rights-responsibilities/insuranc</w:t>
            </w:r>
            <w:r>
              <w:rPr>
                <w:rFonts w:ascii="Arial" w:hAnsi="Arial" w:cs="Arial"/>
                <w:color w:val="000000" w:themeColor="text1"/>
                <w:sz w:val="18"/>
                <w:szCs w:val="18"/>
              </w:rPr>
              <w:t>e</w:t>
            </w:r>
            <w:r w:rsidR="008650BA">
              <w:rPr>
                <w:rFonts w:ascii="Arial" w:hAnsi="Arial" w:cs="Arial"/>
                <w:color w:val="000000" w:themeColor="text1"/>
                <w:sz w:val="18"/>
                <w:szCs w:val="18"/>
              </w:rPr>
              <w:t>]</w:t>
            </w:r>
            <w:r w:rsidRPr="00495E97">
              <w:rPr>
                <w:rFonts w:ascii="Arial" w:hAnsi="Arial" w:cs="Arial"/>
                <w:color w:val="000000" w:themeColor="text1"/>
                <w:sz w:val="18"/>
                <w:szCs w:val="18"/>
              </w:rPr>
              <w:t>.</w:t>
            </w:r>
          </w:p>
        </w:tc>
      </w:tr>
      <w:tr w:rsidR="00E07739" w:rsidRPr="00A96E08" w14:paraId="457E092C"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5068CBFD" w14:textId="77777777" w:rsidR="00E07739" w:rsidRPr="00A96E08" w:rsidRDefault="00E07739" w:rsidP="00E07739">
            <w:pPr>
              <w:tabs>
                <w:tab w:val="left" w:pos="3119"/>
              </w:tabs>
              <w:spacing w:before="120"/>
              <w:rPr>
                <w:rFonts w:ascii="Arial" w:hAnsi="Arial" w:cs="Arial"/>
                <w:noProof/>
                <w:color w:val="000000" w:themeColor="text1"/>
                <w:sz w:val="18"/>
                <w:szCs w:val="18"/>
              </w:rPr>
            </w:pPr>
            <w:r w:rsidRPr="00A96E08">
              <w:rPr>
                <w:rFonts w:ascii="Arial" w:hAnsi="Arial" w:cs="Arial"/>
                <w:b/>
                <w:bCs/>
                <w:noProof/>
                <w:color w:val="000000" w:themeColor="text1"/>
                <w:sz w:val="18"/>
                <w:szCs w:val="18"/>
              </w:rPr>
              <w:drawing>
                <wp:inline distT="0" distB="0" distL="0" distR="0" wp14:anchorId="4C220CF1" wp14:editId="5157532A">
                  <wp:extent cx="474980" cy="474980"/>
                  <wp:effectExtent l="0" t="0" r="0" b="0"/>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78034" cy="478034"/>
                          </a:xfrm>
                          <a:prstGeom prst="rect">
                            <a:avLst/>
                          </a:prstGeom>
                        </pic:spPr>
                      </pic:pic>
                    </a:graphicData>
                  </a:graphic>
                </wp:inline>
              </w:drawing>
            </w:r>
          </w:p>
          <w:p w14:paraId="5F668AD7" w14:textId="6B62B38B" w:rsidR="00E07739" w:rsidRPr="00A96E08" w:rsidRDefault="00E07739" w:rsidP="00E07739">
            <w:pPr>
              <w:pStyle w:val="TermHeading1B"/>
              <w:rPr>
                <w:rFonts w:cs="Arial"/>
                <w:b/>
                <w:bCs/>
                <w:sz w:val="18"/>
                <w:szCs w:val="18"/>
              </w:rPr>
            </w:pPr>
            <w:r w:rsidRPr="4569B593">
              <w:rPr>
                <w:rFonts w:cs="Arial"/>
                <w:sz w:val="18"/>
                <w:szCs w:val="18"/>
              </w:rPr>
              <w:t xml:space="preserve">Confidentiality </w:t>
            </w: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5FFE521F" w14:textId="1814E4D5" w:rsidR="00E07739" w:rsidRPr="0004538B"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must not disclose RMIT’s or the Partner’s confidential information to anyone unless you have been given written permission from an authorised person. Confidential information includes personal information or health information, and can be verbal, written or in electronic format. You must continue to keep RMIT and the Partner’s information confidential even after the Activities have ended.</w:t>
            </w:r>
          </w:p>
          <w:p w14:paraId="0B37850D" w14:textId="11B9B26E"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agree to return to the Partner all its property and documents at the end of the Activity.</w:t>
            </w:r>
          </w:p>
          <w:p w14:paraId="71C59F52" w14:textId="763D021F" w:rsidR="00E07739" w:rsidRPr="0004538B"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 xml:space="preserve">RMIT may be required to provide your contact details to Partners for the purposes of the Activities and you consent to this disclosure. The Partner has agreed to keep this information confidential. </w:t>
            </w:r>
          </w:p>
        </w:tc>
      </w:tr>
      <w:tr w:rsidR="00E07739" w:rsidRPr="00A96E08" w14:paraId="2ADD2FED"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0F32A48B" w14:textId="1F82008A" w:rsidR="00E07739" w:rsidRPr="00A96E08" w:rsidRDefault="00E07739" w:rsidP="00E07739">
            <w:pPr>
              <w:tabs>
                <w:tab w:val="left" w:pos="3119"/>
              </w:tabs>
              <w:spacing w:before="120" w:after="60"/>
              <w:rPr>
                <w:rFonts w:ascii="Arial" w:hAnsi="Arial" w:cs="Arial"/>
                <w:b/>
                <w:bCs/>
                <w:color w:val="000000" w:themeColor="text1"/>
                <w:sz w:val="18"/>
                <w:szCs w:val="18"/>
              </w:rPr>
            </w:pPr>
            <w:r>
              <w:rPr>
                <w:rFonts w:ascii="Arial" w:hAnsi="Arial" w:cs="Arial"/>
                <w:b/>
                <w:bCs/>
                <w:noProof/>
                <w:color w:val="000000" w:themeColor="text1"/>
                <w:sz w:val="18"/>
                <w:szCs w:val="18"/>
              </w:rPr>
              <w:drawing>
                <wp:inline distT="0" distB="0" distL="0" distR="0" wp14:anchorId="2449B967" wp14:editId="5B97821B">
                  <wp:extent cx="476250" cy="476250"/>
                  <wp:effectExtent l="0" t="0" r="0" b="0"/>
                  <wp:docPr id="1185082816" name="Graphic 1185082816"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82816" name="Graphic 1185082816" descr="Clipboard Checked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76250" cy="476250"/>
                          </a:xfrm>
                          <a:prstGeom prst="rect">
                            <a:avLst/>
                          </a:prstGeom>
                        </pic:spPr>
                      </pic:pic>
                    </a:graphicData>
                  </a:graphic>
                </wp:inline>
              </w:drawing>
            </w:r>
          </w:p>
          <w:p w14:paraId="24DF2DE2" w14:textId="3EAEFD3B" w:rsidR="00E07739" w:rsidRPr="00A96E08" w:rsidRDefault="00E07739" w:rsidP="00E07739">
            <w:pPr>
              <w:pStyle w:val="TermHeading1B"/>
              <w:rPr>
                <w:rFonts w:cs="Arial"/>
                <w:sz w:val="18"/>
                <w:szCs w:val="18"/>
              </w:rPr>
            </w:pPr>
            <w:r>
              <w:rPr>
                <w:rFonts w:cs="Arial"/>
                <w:sz w:val="18"/>
                <w:szCs w:val="18"/>
              </w:rPr>
              <w:t>Checks and approvals</w:t>
            </w: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18EA0518" w14:textId="77777777"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agree to:</w:t>
            </w:r>
          </w:p>
          <w:p w14:paraId="3E2CE703" w14:textId="3CFE9CC5" w:rsidR="00AB49BF" w:rsidRPr="0007792E" w:rsidRDefault="00AB49BF" w:rsidP="00AB49BF">
            <w:pPr>
              <w:pStyle w:val="ListParagraph"/>
              <w:keepNext/>
              <w:numPr>
                <w:ilvl w:val="0"/>
                <w:numId w:val="12"/>
              </w:numPr>
              <w:tabs>
                <w:tab w:val="left" w:pos="3119"/>
              </w:tabs>
              <w:spacing w:line="259" w:lineRule="auto"/>
              <w:rPr>
                <w:rFonts w:ascii="Arial" w:eastAsia="Arial" w:hAnsi="Arial" w:cs="Arial"/>
                <w:color w:val="000000" w:themeColor="text1"/>
                <w:sz w:val="18"/>
                <w:szCs w:val="18"/>
                <w:lang w:val="en-US"/>
              </w:rPr>
            </w:pPr>
            <w:r w:rsidRPr="004A1307">
              <w:rPr>
                <w:rFonts w:ascii="Arial" w:eastAsia="Arial" w:hAnsi="Arial" w:cs="Arial"/>
                <w:color w:val="000000" w:themeColor="text1"/>
                <w:sz w:val="18"/>
                <w:szCs w:val="18"/>
              </w:rPr>
              <w:t xml:space="preserve">fulfill all requirements reasonably </w:t>
            </w:r>
            <w:r>
              <w:rPr>
                <w:rFonts w:ascii="Arial" w:eastAsia="Arial" w:hAnsi="Arial" w:cs="Arial"/>
                <w:color w:val="000000" w:themeColor="text1"/>
                <w:sz w:val="18"/>
                <w:szCs w:val="18"/>
              </w:rPr>
              <w:t>required</w:t>
            </w:r>
            <w:r w:rsidRPr="004A1307">
              <w:rPr>
                <w:rFonts w:ascii="Arial" w:eastAsia="Arial" w:hAnsi="Arial" w:cs="Arial"/>
                <w:color w:val="000000" w:themeColor="text1"/>
                <w:sz w:val="18"/>
                <w:szCs w:val="18"/>
              </w:rPr>
              <w:t xml:space="preserve"> by RMIT or the Partner for the Activity. These requirements may include, but are not limited to, obtaining and providing evidence of any approvals, licenses, </w:t>
            </w:r>
            <w:r w:rsidR="00A257E1">
              <w:rPr>
                <w:rFonts w:ascii="Arial" w:eastAsia="Arial" w:hAnsi="Arial" w:cs="Arial"/>
                <w:color w:val="000000" w:themeColor="text1"/>
                <w:sz w:val="18"/>
                <w:szCs w:val="18"/>
              </w:rPr>
              <w:t xml:space="preserve">references, </w:t>
            </w:r>
            <w:r w:rsidRPr="004A1307">
              <w:rPr>
                <w:rFonts w:ascii="Arial" w:eastAsia="Arial" w:hAnsi="Arial" w:cs="Arial"/>
                <w:color w:val="000000" w:themeColor="text1"/>
                <w:sz w:val="18"/>
                <w:szCs w:val="18"/>
              </w:rPr>
              <w:t>registrations</w:t>
            </w:r>
            <w:r>
              <w:rPr>
                <w:rFonts w:ascii="Arial" w:eastAsia="Arial" w:hAnsi="Arial" w:cs="Arial"/>
                <w:color w:val="000000" w:themeColor="text1"/>
                <w:sz w:val="18"/>
                <w:szCs w:val="18"/>
              </w:rPr>
              <w:t>,</w:t>
            </w:r>
            <w:r w:rsidRPr="004A1307">
              <w:rPr>
                <w:rFonts w:ascii="Arial" w:eastAsia="Arial" w:hAnsi="Arial" w:cs="Arial"/>
                <w:color w:val="000000" w:themeColor="text1"/>
                <w:sz w:val="18"/>
                <w:szCs w:val="18"/>
              </w:rPr>
              <w:t xml:space="preserve"> immuni</w:t>
            </w:r>
            <w:r>
              <w:rPr>
                <w:rFonts w:ascii="Arial" w:eastAsia="Arial" w:hAnsi="Arial" w:cs="Arial"/>
                <w:color w:val="000000" w:themeColor="text1"/>
                <w:sz w:val="18"/>
                <w:szCs w:val="18"/>
              </w:rPr>
              <w:t>s</w:t>
            </w:r>
            <w:r w:rsidRPr="004A1307">
              <w:rPr>
                <w:rFonts w:ascii="Arial" w:eastAsia="Arial" w:hAnsi="Arial" w:cs="Arial"/>
                <w:color w:val="000000" w:themeColor="text1"/>
                <w:sz w:val="18"/>
                <w:szCs w:val="18"/>
              </w:rPr>
              <w:t>ations, police checks, medical clearances, first aid certificates, working with children checks</w:t>
            </w:r>
            <w:r>
              <w:rPr>
                <w:rFonts w:ascii="Arial" w:eastAsia="Arial" w:hAnsi="Arial" w:cs="Arial"/>
                <w:color w:val="000000" w:themeColor="text1"/>
                <w:sz w:val="18"/>
                <w:szCs w:val="18"/>
              </w:rPr>
              <w:t xml:space="preserve"> or</w:t>
            </w:r>
            <w:r w:rsidRPr="004A1307">
              <w:rPr>
                <w:rFonts w:ascii="Arial" w:eastAsia="Arial" w:hAnsi="Arial" w:cs="Arial"/>
                <w:color w:val="000000" w:themeColor="text1"/>
                <w:sz w:val="18"/>
                <w:szCs w:val="18"/>
              </w:rPr>
              <w:t xml:space="preserve"> NDIS checks, within the specified timelines </w:t>
            </w:r>
            <w:r>
              <w:rPr>
                <w:rFonts w:ascii="Arial" w:eastAsia="Arial" w:hAnsi="Arial" w:cs="Arial"/>
                <w:color w:val="000000" w:themeColor="text1"/>
                <w:sz w:val="18"/>
                <w:szCs w:val="18"/>
              </w:rPr>
              <w:t>which may be</w:t>
            </w:r>
            <w:r w:rsidRPr="004A1307">
              <w:rPr>
                <w:rFonts w:ascii="Arial" w:eastAsia="Arial" w:hAnsi="Arial" w:cs="Arial"/>
                <w:color w:val="000000" w:themeColor="text1"/>
                <w:sz w:val="18"/>
                <w:szCs w:val="18"/>
              </w:rPr>
              <w:t xml:space="preserve"> prior to commencing the Activity</w:t>
            </w:r>
            <w:r>
              <w:rPr>
                <w:rFonts w:ascii="Arial" w:eastAsia="Arial" w:hAnsi="Arial" w:cs="Arial"/>
                <w:color w:val="000000" w:themeColor="text1"/>
                <w:sz w:val="18"/>
                <w:szCs w:val="18"/>
              </w:rPr>
              <w:t>; and</w:t>
            </w:r>
          </w:p>
          <w:p w14:paraId="302C343F" w14:textId="09BAB235" w:rsidR="00E07739" w:rsidRPr="00CA1383" w:rsidRDefault="00AB49BF" w:rsidP="00AB49BF">
            <w:pPr>
              <w:pStyle w:val="ListParagraph"/>
              <w:keepNext/>
              <w:numPr>
                <w:ilvl w:val="0"/>
                <w:numId w:val="12"/>
              </w:numPr>
              <w:tabs>
                <w:tab w:val="left" w:pos="3119"/>
              </w:tabs>
              <w:spacing w:line="259" w:lineRule="auto"/>
              <w:rPr>
                <w:rFonts w:ascii="Arial" w:eastAsia="Arial" w:hAnsi="Arial" w:cs="Arial"/>
                <w:color w:val="000000" w:themeColor="text1"/>
                <w:sz w:val="18"/>
                <w:szCs w:val="18"/>
                <w:lang w:val="en-US"/>
              </w:rPr>
            </w:pPr>
            <w:r w:rsidRPr="53B6FCD5">
              <w:rPr>
                <w:rFonts w:ascii="Arial" w:eastAsia="Arial" w:hAnsi="Arial" w:cs="Arial"/>
                <w:color w:val="000000" w:themeColor="text1"/>
                <w:sz w:val="18"/>
                <w:szCs w:val="18"/>
              </w:rPr>
              <w:t xml:space="preserve">inform RMIT if there is any relevant change in the status of any </w:t>
            </w:r>
            <w:r>
              <w:rPr>
                <w:rFonts w:ascii="Arial" w:eastAsia="Arial" w:hAnsi="Arial" w:cs="Arial"/>
                <w:color w:val="000000" w:themeColor="text1"/>
                <w:sz w:val="18"/>
                <w:szCs w:val="18"/>
              </w:rPr>
              <w:t>of the above requirements</w:t>
            </w:r>
            <w:r w:rsidRPr="53B6FCD5">
              <w:rPr>
                <w:rFonts w:ascii="Arial" w:eastAsia="Arial" w:hAnsi="Arial" w:cs="Arial"/>
                <w:color w:val="000000" w:themeColor="text1"/>
                <w:sz w:val="18"/>
                <w:szCs w:val="18"/>
              </w:rPr>
              <w:t xml:space="preserve"> during the </w:t>
            </w:r>
            <w:r>
              <w:rPr>
                <w:rFonts w:ascii="Arial" w:eastAsia="Arial" w:hAnsi="Arial" w:cs="Arial"/>
                <w:color w:val="000000" w:themeColor="text1"/>
                <w:sz w:val="18"/>
                <w:szCs w:val="18"/>
              </w:rPr>
              <w:t>period of the Activity</w:t>
            </w:r>
            <w:r w:rsidRPr="53B6FCD5">
              <w:rPr>
                <w:rFonts w:ascii="Arial" w:eastAsia="Arial" w:hAnsi="Arial" w:cs="Arial"/>
                <w:color w:val="000000" w:themeColor="text1"/>
                <w:sz w:val="18"/>
                <w:szCs w:val="18"/>
              </w:rPr>
              <w:t>.</w:t>
            </w:r>
          </w:p>
        </w:tc>
      </w:tr>
      <w:tr w:rsidR="00E07739" w:rsidRPr="00A96E08" w14:paraId="6BFF65AE"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0284652D" w14:textId="0654984D" w:rsidR="00E07739" w:rsidRPr="00A96E08" w:rsidRDefault="00E07739" w:rsidP="00E07739">
            <w:pPr>
              <w:tabs>
                <w:tab w:val="left" w:pos="3119"/>
              </w:tabs>
              <w:spacing w:before="80"/>
              <w:rPr>
                <w:rFonts w:ascii="Arial" w:hAnsi="Arial" w:cs="Arial"/>
                <w:color w:val="000000" w:themeColor="text1"/>
                <w:sz w:val="18"/>
                <w:szCs w:val="18"/>
              </w:rPr>
            </w:pPr>
            <w:r>
              <w:rPr>
                <w:rFonts w:ascii="Arial" w:hAnsi="Arial" w:cs="Arial"/>
                <w:noProof/>
                <w:color w:val="000000" w:themeColor="text1"/>
                <w:sz w:val="18"/>
                <w:szCs w:val="18"/>
              </w:rPr>
              <w:drawing>
                <wp:inline distT="0" distB="0" distL="0" distR="0" wp14:anchorId="7663754C" wp14:editId="636DC019">
                  <wp:extent cx="552450" cy="552450"/>
                  <wp:effectExtent l="0" t="0" r="0" b="0"/>
                  <wp:docPr id="396487605" name="Graphic 396487605" descr="Earth Globe - Asi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87605" name="Graphic 396487605" descr="Earth Globe - Asia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52450" cy="552450"/>
                          </a:xfrm>
                          <a:prstGeom prst="rect">
                            <a:avLst/>
                          </a:prstGeom>
                        </pic:spPr>
                      </pic:pic>
                    </a:graphicData>
                  </a:graphic>
                </wp:inline>
              </w:drawing>
            </w:r>
          </w:p>
          <w:p w14:paraId="2C2A2D2A" w14:textId="108828D8" w:rsidR="00E07739" w:rsidRPr="00A96E08" w:rsidRDefault="00E07739" w:rsidP="00E07739">
            <w:pPr>
              <w:pStyle w:val="TermHeading1B"/>
              <w:rPr>
                <w:rFonts w:cs="Arial"/>
                <w:sz w:val="18"/>
                <w:szCs w:val="18"/>
              </w:rPr>
            </w:pPr>
            <w:r>
              <w:rPr>
                <w:rFonts w:cs="Arial"/>
                <w:sz w:val="18"/>
                <w:szCs w:val="18"/>
              </w:rPr>
              <w:t xml:space="preserve">International </w:t>
            </w: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06CDA0CC" w14:textId="7A606EDA" w:rsidR="00E07739" w:rsidRPr="0079605B"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If the Activity is located outside Australia, you agree to register and comply with the requirements of RMIT’s Global Experience Office.</w:t>
            </w:r>
          </w:p>
          <w:p w14:paraId="7FC2B750" w14:textId="56C71DF9" w:rsidR="00E07739" w:rsidRPr="0079605B"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 xml:space="preserve">If you are studying in Australia under a student visa, you agree to investigate whether the Activity is registered as mandatory work hours for your Program on the Commonwealth Register of Institutions and Courses for Overseas Students (CRICOS) and ensure that undertaking the Activity does not impact the status of your visa by exceeding the maximum working hours allowed under your visa. </w:t>
            </w:r>
          </w:p>
        </w:tc>
      </w:tr>
      <w:tr w:rsidR="00E07739" w:rsidRPr="00A96E08" w14:paraId="170F86CC"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rPr>
          <w:trHeight w:val="312"/>
        </w:trPr>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FECC610" w14:textId="77777777" w:rsidR="00E07739" w:rsidRPr="00A96E08" w:rsidRDefault="00E07739" w:rsidP="00E07739">
            <w:pPr>
              <w:tabs>
                <w:tab w:val="left" w:pos="3119"/>
              </w:tabs>
              <w:spacing w:before="60" w:after="60"/>
              <w:rPr>
                <w:rFonts w:ascii="Arial" w:hAnsi="Arial" w:cs="Arial"/>
                <w:noProof/>
                <w:color w:val="000000" w:themeColor="text1"/>
                <w:sz w:val="18"/>
                <w:szCs w:val="18"/>
              </w:rPr>
            </w:pPr>
            <w:r w:rsidRPr="00A96E08">
              <w:rPr>
                <w:rFonts w:ascii="Arial" w:hAnsi="Arial" w:cs="Arial"/>
                <w:b/>
                <w:bCs/>
                <w:noProof/>
                <w:color w:val="000000" w:themeColor="text1"/>
                <w:sz w:val="18"/>
                <w:szCs w:val="18"/>
              </w:rPr>
              <w:drawing>
                <wp:inline distT="0" distB="0" distL="0" distR="0" wp14:anchorId="0536CFDE" wp14:editId="22D12C8D">
                  <wp:extent cx="419100" cy="419100"/>
                  <wp:effectExtent l="0" t="0" r="0"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19100" cy="419100"/>
                          </a:xfrm>
                          <a:prstGeom prst="rect">
                            <a:avLst/>
                          </a:prstGeom>
                        </pic:spPr>
                      </pic:pic>
                    </a:graphicData>
                  </a:graphic>
                </wp:inline>
              </w:drawing>
            </w:r>
          </w:p>
          <w:p w14:paraId="79772568" w14:textId="7588FFD7" w:rsidR="00E07739" w:rsidRPr="00A96E08" w:rsidRDefault="00E07739" w:rsidP="00E07739">
            <w:pPr>
              <w:pStyle w:val="TermHeading1B"/>
              <w:rPr>
                <w:rFonts w:cs="Arial"/>
                <w:b/>
                <w:bCs/>
                <w:sz w:val="18"/>
                <w:szCs w:val="18"/>
              </w:rPr>
            </w:pPr>
            <w:r>
              <w:rPr>
                <w:rFonts w:cs="Arial"/>
                <w:sz w:val="18"/>
                <w:szCs w:val="18"/>
              </w:rPr>
              <w:t>Your safety is our priority</w:t>
            </w:r>
            <w:r w:rsidRPr="00A96E08">
              <w:rPr>
                <w:rFonts w:cs="Arial"/>
                <w:sz w:val="18"/>
                <w:szCs w:val="18"/>
              </w:rPr>
              <w:t xml:space="preserve">  </w:t>
            </w: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1E04ABB1" w14:textId="5C22643D"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You agree to tell RMIT or the Partner if you feel unsafe</w:t>
            </w:r>
            <w:r w:rsidR="00027AD1">
              <w:rPr>
                <w:rFonts w:ascii="Arial" w:hAnsi="Arial" w:cs="Arial"/>
                <w:color w:val="000000" w:themeColor="text1"/>
                <w:sz w:val="18"/>
                <w:szCs w:val="18"/>
              </w:rPr>
              <w:t xml:space="preserve"> </w:t>
            </w:r>
            <w:r w:rsidR="00844DAC">
              <w:rPr>
                <w:rFonts w:ascii="Arial" w:hAnsi="Arial" w:cs="Arial"/>
                <w:color w:val="000000" w:themeColor="text1"/>
                <w:sz w:val="18"/>
                <w:szCs w:val="18"/>
              </w:rPr>
              <w:t xml:space="preserve">(including </w:t>
            </w:r>
            <w:r w:rsidR="00027AD1">
              <w:rPr>
                <w:rFonts w:ascii="Arial" w:hAnsi="Arial" w:cs="Arial"/>
                <w:color w:val="000000" w:themeColor="text1"/>
                <w:sz w:val="18"/>
                <w:szCs w:val="18"/>
              </w:rPr>
              <w:t>physically, mentally or culturally</w:t>
            </w:r>
            <w:r w:rsidR="00844DAC">
              <w:rPr>
                <w:rFonts w:ascii="Arial" w:hAnsi="Arial" w:cs="Arial"/>
                <w:color w:val="000000" w:themeColor="text1"/>
                <w:sz w:val="18"/>
                <w:szCs w:val="18"/>
              </w:rPr>
              <w:t>)</w:t>
            </w:r>
            <w:r w:rsidR="00573C3B">
              <w:rPr>
                <w:rFonts w:ascii="Arial" w:hAnsi="Arial" w:cs="Arial"/>
                <w:color w:val="000000" w:themeColor="text1"/>
                <w:sz w:val="18"/>
                <w:szCs w:val="18"/>
              </w:rPr>
              <w:t xml:space="preserve"> </w:t>
            </w:r>
            <w:r w:rsidRPr="77BF5FD8">
              <w:rPr>
                <w:rFonts w:ascii="Arial" w:hAnsi="Arial" w:cs="Arial"/>
                <w:color w:val="000000" w:themeColor="text1"/>
                <w:sz w:val="18"/>
                <w:szCs w:val="18"/>
              </w:rPr>
              <w:t>during the Activity</w:t>
            </w:r>
            <w:r w:rsidR="00211230">
              <w:rPr>
                <w:rFonts w:ascii="Arial" w:hAnsi="Arial" w:cs="Arial"/>
                <w:color w:val="000000" w:themeColor="text1"/>
                <w:sz w:val="18"/>
                <w:szCs w:val="18"/>
              </w:rPr>
              <w:t>.</w:t>
            </w:r>
          </w:p>
          <w:p w14:paraId="15451A52" w14:textId="6946A12C" w:rsidR="00E07739" w:rsidRPr="00F1213D" w:rsidRDefault="562208EF" w:rsidP="646F5E5B">
            <w:pPr>
              <w:pStyle w:val="ListParagraph"/>
              <w:numPr>
                <w:ilvl w:val="0"/>
                <w:numId w:val="8"/>
              </w:numPr>
              <w:tabs>
                <w:tab w:val="left" w:pos="3119"/>
              </w:tabs>
              <w:spacing w:before="120"/>
              <w:ind w:left="317" w:hanging="357"/>
              <w:rPr>
                <w:rFonts w:ascii="Arial" w:hAnsi="Arial" w:cs="Arial"/>
                <w:color w:val="000000" w:themeColor="text1"/>
                <w:sz w:val="18"/>
                <w:szCs w:val="18"/>
              </w:rPr>
            </w:pPr>
            <w:r w:rsidRPr="646F5E5B">
              <w:rPr>
                <w:rFonts w:ascii="Arial" w:eastAsia="Arial" w:hAnsi="Arial" w:cs="Arial"/>
                <w:color w:val="000000" w:themeColor="text1"/>
                <w:sz w:val="18"/>
                <w:szCs w:val="18"/>
              </w:rPr>
              <w:t>You agree to inform RMIT or the Partner of any reasonable adjustment or support that you may need to perform the essential requirements of the Activity.</w:t>
            </w:r>
            <w:r w:rsidR="00E07739">
              <w:br/>
            </w:r>
          </w:p>
        </w:tc>
      </w:tr>
      <w:tr w:rsidR="00E07739" w:rsidRPr="00A96E08" w14:paraId="1F5D043F"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rPr>
          <w:trHeight w:val="70"/>
        </w:trPr>
        <w:tc>
          <w:tcPr>
            <w:tcW w:w="1891" w:type="dxa"/>
            <w:gridSpan w:val="2"/>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37857505" w14:textId="3F84C368" w:rsidR="00E07739" w:rsidRPr="001A0DB0" w:rsidRDefault="00E07739" w:rsidP="001A0DB0">
            <w:pPr>
              <w:tabs>
                <w:tab w:val="left" w:pos="3119"/>
              </w:tabs>
              <w:spacing w:before="60" w:after="60"/>
              <w:rPr>
                <w:rFonts w:cs="Arial"/>
                <w:sz w:val="2"/>
                <w:szCs w:val="2"/>
              </w:rPr>
            </w:pPr>
            <w:r>
              <w:rPr>
                <w:rFonts w:ascii="Arial" w:hAnsi="Arial" w:cs="Arial"/>
                <w:noProof/>
                <w:color w:val="000000" w:themeColor="text1"/>
                <w:sz w:val="18"/>
                <w:szCs w:val="18"/>
              </w:rPr>
              <w:drawing>
                <wp:anchor distT="0" distB="0" distL="114300" distR="114300" simplePos="0" relativeHeight="251658243" behindDoc="0" locked="0" layoutInCell="1" allowOverlap="1" wp14:anchorId="2E70DD3B" wp14:editId="1E23A41E">
                  <wp:simplePos x="0" y="0"/>
                  <wp:positionH relativeFrom="column">
                    <wp:posOffset>-68580</wp:posOffset>
                  </wp:positionH>
                  <wp:positionV relativeFrom="paragraph">
                    <wp:posOffset>186055</wp:posOffset>
                  </wp:positionV>
                  <wp:extent cx="485775" cy="485775"/>
                  <wp:effectExtent l="0" t="0" r="0" b="9525"/>
                  <wp:wrapSquare wrapText="bothSides"/>
                  <wp:docPr id="1" name="Graphic 1"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ipboard Badge outline"/>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p>
          <w:p w14:paraId="357AAB3B" w14:textId="4CD51CB2" w:rsidR="00E07739" w:rsidRPr="00A96E08" w:rsidRDefault="00E07739" w:rsidP="00E07739">
            <w:pPr>
              <w:pStyle w:val="TermHeading1B"/>
              <w:rPr>
                <w:rFonts w:cs="Arial"/>
                <w:sz w:val="18"/>
                <w:szCs w:val="18"/>
              </w:rPr>
            </w:pPr>
            <w:r>
              <w:rPr>
                <w:rFonts w:cs="Arial"/>
                <w:sz w:val="18"/>
                <w:szCs w:val="18"/>
              </w:rPr>
              <w:t xml:space="preserve">Acknowledgement </w:t>
            </w:r>
          </w:p>
        </w:tc>
        <w:tc>
          <w:tcPr>
            <w:tcW w:w="8707" w:type="dxa"/>
            <w:gridSpan w:val="8"/>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vAlign w:val="center"/>
          </w:tcPr>
          <w:p w14:paraId="45482BF5" w14:textId="3EDAE812" w:rsidR="00E07739" w:rsidRDefault="00E07739" w:rsidP="00E07739">
            <w:pPr>
              <w:pStyle w:val="ListParagraph"/>
              <w:numPr>
                <w:ilvl w:val="0"/>
                <w:numId w:val="8"/>
              </w:numPr>
              <w:tabs>
                <w:tab w:val="left" w:pos="3119"/>
              </w:tabs>
              <w:spacing w:before="120"/>
              <w:ind w:left="317" w:hanging="357"/>
              <w:contextualSpacing w:val="0"/>
              <w:rPr>
                <w:rFonts w:ascii="Arial" w:hAnsi="Arial" w:cs="Arial"/>
                <w:color w:val="000000" w:themeColor="text1"/>
                <w:sz w:val="18"/>
                <w:szCs w:val="18"/>
              </w:rPr>
            </w:pPr>
            <w:r w:rsidRPr="77BF5FD8">
              <w:rPr>
                <w:rFonts w:ascii="Arial" w:hAnsi="Arial" w:cs="Arial"/>
                <w:color w:val="000000" w:themeColor="text1"/>
                <w:sz w:val="18"/>
                <w:szCs w:val="18"/>
              </w:rPr>
              <w:t>Unless otherwise agreed with the Partner, you acknowledge that you are not</w:t>
            </w:r>
            <w:r>
              <w:rPr>
                <w:rFonts w:ascii="Arial" w:hAnsi="Arial" w:cs="Arial"/>
                <w:color w:val="000000" w:themeColor="text1"/>
                <w:sz w:val="18"/>
                <w:szCs w:val="18"/>
              </w:rPr>
              <w:t>:</w:t>
            </w:r>
          </w:p>
          <w:p w14:paraId="4B19E163" w14:textId="7970BAA6" w:rsidR="00E07739" w:rsidRDefault="00E07739" w:rsidP="00E07739">
            <w:pPr>
              <w:pStyle w:val="ListParagraph"/>
              <w:keepNext/>
              <w:numPr>
                <w:ilvl w:val="0"/>
                <w:numId w:val="12"/>
              </w:numPr>
              <w:tabs>
                <w:tab w:val="left" w:pos="3119"/>
              </w:tabs>
              <w:contextualSpacing w:val="0"/>
              <w:rPr>
                <w:rFonts w:ascii="Arial" w:hAnsi="Arial" w:cs="Arial"/>
                <w:color w:val="000000" w:themeColor="text1"/>
                <w:sz w:val="18"/>
                <w:szCs w:val="18"/>
              </w:rPr>
            </w:pPr>
            <w:r>
              <w:rPr>
                <w:rFonts w:ascii="Arial" w:hAnsi="Arial" w:cs="Arial"/>
                <w:color w:val="000000" w:themeColor="text1"/>
                <w:sz w:val="18"/>
                <w:szCs w:val="18"/>
              </w:rPr>
              <w:t xml:space="preserve">an employee of the Partner; and </w:t>
            </w:r>
          </w:p>
          <w:p w14:paraId="4910AA2B" w14:textId="0B83B007" w:rsidR="00E07739" w:rsidRPr="004D1A08" w:rsidRDefault="00E07739" w:rsidP="00E07739">
            <w:pPr>
              <w:pStyle w:val="ListParagraph"/>
              <w:keepNext/>
              <w:numPr>
                <w:ilvl w:val="0"/>
                <w:numId w:val="12"/>
              </w:numPr>
              <w:tabs>
                <w:tab w:val="left" w:pos="3119"/>
              </w:tabs>
              <w:contextualSpacing w:val="0"/>
              <w:rPr>
                <w:rFonts w:ascii="Arial" w:hAnsi="Arial" w:cs="Arial"/>
                <w:color w:val="000000" w:themeColor="text1"/>
                <w:sz w:val="18"/>
                <w:szCs w:val="18"/>
              </w:rPr>
            </w:pPr>
            <w:r>
              <w:rPr>
                <w:rFonts w:ascii="Arial" w:hAnsi="Arial" w:cs="Arial"/>
                <w:color w:val="000000" w:themeColor="text1"/>
                <w:sz w:val="18"/>
                <w:szCs w:val="18"/>
              </w:rPr>
              <w:t xml:space="preserve"> </w:t>
            </w:r>
            <w:r w:rsidRPr="77BF5FD8">
              <w:rPr>
                <w:rFonts w:ascii="Arial" w:hAnsi="Arial" w:cs="Arial"/>
                <w:color w:val="000000" w:themeColor="text1"/>
                <w:sz w:val="18"/>
                <w:szCs w:val="18"/>
              </w:rPr>
              <w:t xml:space="preserve">entitled to any remuneration </w:t>
            </w:r>
            <w:r>
              <w:rPr>
                <w:rFonts w:ascii="Arial" w:hAnsi="Arial" w:cs="Arial"/>
                <w:color w:val="000000" w:themeColor="text1"/>
                <w:sz w:val="18"/>
                <w:szCs w:val="18"/>
              </w:rPr>
              <w:t xml:space="preserve">in exchange </w:t>
            </w:r>
            <w:r w:rsidRPr="77BF5FD8">
              <w:rPr>
                <w:rFonts w:ascii="Arial" w:hAnsi="Arial" w:cs="Arial"/>
                <w:color w:val="000000" w:themeColor="text1"/>
                <w:sz w:val="18"/>
                <w:szCs w:val="18"/>
              </w:rPr>
              <w:t xml:space="preserve">for </w:t>
            </w:r>
            <w:r>
              <w:rPr>
                <w:rFonts w:ascii="Arial" w:hAnsi="Arial" w:cs="Arial"/>
                <w:color w:val="000000" w:themeColor="text1"/>
                <w:sz w:val="18"/>
                <w:szCs w:val="18"/>
              </w:rPr>
              <w:t xml:space="preserve">undertaking the </w:t>
            </w:r>
            <w:r w:rsidRPr="77BF5FD8">
              <w:rPr>
                <w:rFonts w:ascii="Arial" w:hAnsi="Arial" w:cs="Arial"/>
                <w:color w:val="000000" w:themeColor="text1"/>
                <w:sz w:val="18"/>
                <w:szCs w:val="18"/>
              </w:rPr>
              <w:t xml:space="preserve">Activity as part of your Program. </w:t>
            </w:r>
          </w:p>
        </w:tc>
      </w:tr>
      <w:tr w:rsidR="002151D3" w:rsidRPr="00A96E08" w14:paraId="5C95CC64"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rPr>
          <w:trHeight w:val="1487"/>
        </w:trPr>
        <w:tc>
          <w:tcPr>
            <w:tcW w:w="1891" w:type="dxa"/>
            <w:gridSpan w:val="2"/>
            <w:vMerge w:val="restart"/>
            <w:tcBorders>
              <w:top w:val="single" w:sz="4" w:space="0" w:color="D9D9D9" w:themeColor="background1" w:themeShade="D9"/>
              <w:left w:val="single" w:sz="0" w:space="0" w:color="000000" w:themeColor="text1"/>
              <w:bottom w:val="single" w:sz="4" w:space="0" w:color="D9D9D9" w:themeColor="background1" w:themeShade="D9"/>
              <w:right w:val="single" w:sz="0" w:space="0" w:color="000000" w:themeColor="text1"/>
            </w:tcBorders>
          </w:tcPr>
          <w:p w14:paraId="4E78A972" w14:textId="77777777" w:rsidR="002151D3" w:rsidRPr="00A96E08" w:rsidRDefault="002151D3" w:rsidP="002151D3">
            <w:pPr>
              <w:keepNext/>
              <w:tabs>
                <w:tab w:val="left" w:pos="3119"/>
              </w:tabs>
              <w:spacing w:before="120" w:after="60"/>
              <w:rPr>
                <w:rFonts w:ascii="Arial" w:hAnsi="Arial" w:cs="Arial"/>
                <w:noProof/>
                <w:color w:val="000000" w:themeColor="text1"/>
                <w:sz w:val="18"/>
                <w:szCs w:val="18"/>
              </w:rPr>
            </w:pPr>
            <w:r w:rsidRPr="00A96E08">
              <w:rPr>
                <w:rFonts w:ascii="Arial" w:hAnsi="Arial" w:cs="Arial"/>
                <w:noProof/>
                <w:color w:val="000000" w:themeColor="text1"/>
                <w:sz w:val="18"/>
                <w:szCs w:val="18"/>
              </w:rPr>
              <w:drawing>
                <wp:inline distT="0" distB="0" distL="0" distR="0" wp14:anchorId="37FE0714" wp14:editId="27625FD6">
                  <wp:extent cx="419100" cy="419100"/>
                  <wp:effectExtent l="0" t="0" r="0" b="0"/>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21041" cy="421041"/>
                          </a:xfrm>
                          <a:prstGeom prst="rect">
                            <a:avLst/>
                          </a:prstGeom>
                        </pic:spPr>
                      </pic:pic>
                    </a:graphicData>
                  </a:graphic>
                </wp:inline>
              </w:drawing>
            </w:r>
          </w:p>
          <w:p w14:paraId="06095BF9" w14:textId="1EEFEA4B" w:rsidR="002151D3" w:rsidRPr="00A96E08" w:rsidRDefault="002151D3" w:rsidP="002151D3">
            <w:pPr>
              <w:pStyle w:val="TermHeading1B"/>
              <w:rPr>
                <w:rFonts w:cs="Arial"/>
                <w:sz w:val="18"/>
                <w:szCs w:val="18"/>
              </w:rPr>
            </w:pPr>
            <w:r>
              <w:rPr>
                <w:rFonts w:cs="Arial"/>
                <w:sz w:val="18"/>
                <w:szCs w:val="18"/>
              </w:rPr>
              <w:t>Capitalised</w:t>
            </w:r>
            <w:r w:rsidRPr="00A96E08">
              <w:rPr>
                <w:rFonts w:cs="Arial"/>
                <w:sz w:val="18"/>
                <w:szCs w:val="18"/>
              </w:rPr>
              <w:t xml:space="preserve"> words have these meanings</w:t>
            </w:r>
          </w:p>
        </w:tc>
        <w:tc>
          <w:tcPr>
            <w:tcW w:w="1478" w:type="dxa"/>
            <w:tcBorders>
              <w:top w:val="single" w:sz="4" w:space="0" w:color="D9D9D9" w:themeColor="background1" w:themeShade="D9"/>
              <w:left w:val="single" w:sz="0" w:space="0" w:color="000000" w:themeColor="text1"/>
              <w:bottom w:val="nil"/>
              <w:right w:val="nil"/>
            </w:tcBorders>
          </w:tcPr>
          <w:p w14:paraId="074D6C2D" w14:textId="2D4161E8" w:rsidR="002151D3" w:rsidRDefault="002151D3" w:rsidP="002151D3">
            <w:pPr>
              <w:keepNext/>
              <w:tabs>
                <w:tab w:val="left" w:pos="3119"/>
              </w:tabs>
              <w:spacing w:after="120"/>
              <w:rPr>
                <w:rFonts w:ascii="Arial" w:hAnsi="Arial" w:cs="Arial"/>
                <w:b/>
                <w:bCs/>
                <w:color w:val="000000" w:themeColor="text1"/>
                <w:sz w:val="18"/>
                <w:szCs w:val="18"/>
              </w:rPr>
            </w:pPr>
            <w:r>
              <w:rPr>
                <w:rFonts w:ascii="Arial" w:hAnsi="Arial" w:cs="Arial"/>
                <w:b/>
                <w:bCs/>
                <w:color w:val="000000" w:themeColor="text1"/>
                <w:sz w:val="18"/>
                <w:szCs w:val="18"/>
              </w:rPr>
              <w:t>Activity IP</w:t>
            </w:r>
          </w:p>
          <w:p w14:paraId="69B99D95" w14:textId="77777777" w:rsidR="002151D3" w:rsidRDefault="002151D3" w:rsidP="002151D3">
            <w:pPr>
              <w:keepNext/>
              <w:tabs>
                <w:tab w:val="left" w:pos="3119"/>
              </w:tabs>
              <w:spacing w:after="120"/>
              <w:rPr>
                <w:rFonts w:ascii="Arial" w:hAnsi="Arial" w:cs="Arial"/>
                <w:b/>
                <w:bCs/>
                <w:color w:val="000000" w:themeColor="text1"/>
                <w:sz w:val="18"/>
                <w:szCs w:val="18"/>
              </w:rPr>
            </w:pPr>
          </w:p>
          <w:p w14:paraId="62F863F7" w14:textId="6AA3A435" w:rsidR="002151D3" w:rsidRPr="00707D00" w:rsidRDefault="00707D00" w:rsidP="002151D3">
            <w:pPr>
              <w:keepNext/>
              <w:tabs>
                <w:tab w:val="left" w:pos="3119"/>
              </w:tabs>
              <w:spacing w:after="120"/>
              <w:rPr>
                <w:rFonts w:ascii="Arial" w:hAnsi="Arial" w:cs="Arial"/>
                <w:b/>
                <w:bCs/>
                <w:color w:val="000000" w:themeColor="text1"/>
                <w:sz w:val="4"/>
                <w:szCs w:val="4"/>
              </w:rPr>
            </w:pPr>
            <w:r>
              <w:rPr>
                <w:rFonts w:ascii="Arial" w:hAnsi="Arial" w:cs="Arial"/>
                <w:b/>
                <w:bCs/>
                <w:color w:val="000000" w:themeColor="text1"/>
                <w:sz w:val="4"/>
                <w:szCs w:val="4"/>
              </w:rPr>
              <w:br/>
            </w:r>
            <w:r>
              <w:rPr>
                <w:rFonts w:ascii="Arial" w:hAnsi="Arial" w:cs="Arial"/>
                <w:b/>
                <w:bCs/>
                <w:color w:val="000000" w:themeColor="text1"/>
                <w:sz w:val="4"/>
                <w:szCs w:val="4"/>
              </w:rPr>
              <w:br/>
            </w:r>
            <w:r>
              <w:rPr>
                <w:rFonts w:ascii="Arial" w:hAnsi="Arial" w:cs="Arial"/>
                <w:b/>
                <w:bCs/>
                <w:color w:val="000000" w:themeColor="text1"/>
                <w:sz w:val="4"/>
                <w:szCs w:val="4"/>
              </w:rPr>
              <w:br/>
            </w:r>
            <w:r>
              <w:rPr>
                <w:rFonts w:ascii="Arial" w:hAnsi="Arial" w:cs="Arial"/>
                <w:b/>
                <w:bCs/>
                <w:color w:val="000000" w:themeColor="text1"/>
                <w:sz w:val="4"/>
                <w:szCs w:val="4"/>
              </w:rPr>
              <w:br/>
            </w:r>
            <w:r>
              <w:rPr>
                <w:rFonts w:ascii="Arial" w:hAnsi="Arial" w:cs="Arial"/>
                <w:b/>
                <w:bCs/>
                <w:color w:val="000000" w:themeColor="text1"/>
                <w:sz w:val="4"/>
                <w:szCs w:val="4"/>
              </w:rPr>
              <w:br/>
            </w:r>
          </w:p>
          <w:p w14:paraId="3F8D6D34" w14:textId="287F35EF" w:rsidR="002151D3" w:rsidRPr="00037EE8" w:rsidRDefault="002151D3" w:rsidP="002151D3">
            <w:pPr>
              <w:keepNext/>
              <w:tabs>
                <w:tab w:val="left" w:pos="3119"/>
              </w:tabs>
              <w:spacing w:after="120"/>
              <w:rPr>
                <w:rFonts w:ascii="Arial" w:hAnsi="Arial" w:cs="Arial"/>
                <w:b/>
                <w:bCs/>
                <w:color w:val="000000" w:themeColor="text1"/>
                <w:sz w:val="18"/>
                <w:szCs w:val="18"/>
              </w:rPr>
            </w:pPr>
            <w:r>
              <w:rPr>
                <w:rFonts w:ascii="Arial" w:hAnsi="Arial" w:cs="Arial"/>
                <w:b/>
                <w:bCs/>
                <w:color w:val="000000" w:themeColor="text1"/>
                <w:sz w:val="18"/>
                <w:szCs w:val="18"/>
              </w:rPr>
              <w:t>Background IP</w:t>
            </w:r>
            <w:r w:rsidR="00707D00">
              <w:rPr>
                <w:rFonts w:ascii="Arial" w:hAnsi="Arial" w:cs="Arial"/>
                <w:b/>
                <w:bCs/>
                <w:color w:val="000000" w:themeColor="text1"/>
                <w:sz w:val="18"/>
                <w:szCs w:val="18"/>
              </w:rPr>
              <w:br/>
            </w:r>
            <w:r w:rsidR="00707D00">
              <w:rPr>
                <w:rFonts w:ascii="Arial" w:hAnsi="Arial" w:cs="Arial"/>
                <w:b/>
                <w:bCs/>
                <w:color w:val="000000" w:themeColor="text1"/>
                <w:sz w:val="4"/>
                <w:szCs w:val="4"/>
              </w:rPr>
              <w:br/>
            </w:r>
            <w:r w:rsidR="00707D00">
              <w:rPr>
                <w:rFonts w:ascii="Arial" w:hAnsi="Arial" w:cs="Arial"/>
                <w:b/>
                <w:bCs/>
                <w:color w:val="000000" w:themeColor="text1"/>
                <w:sz w:val="4"/>
                <w:szCs w:val="4"/>
              </w:rPr>
              <w:br/>
            </w:r>
            <w:r w:rsidR="00707D00">
              <w:rPr>
                <w:rFonts w:ascii="Arial" w:hAnsi="Arial" w:cs="Arial"/>
                <w:b/>
                <w:bCs/>
                <w:color w:val="000000" w:themeColor="text1"/>
                <w:sz w:val="4"/>
                <w:szCs w:val="4"/>
              </w:rPr>
              <w:br/>
            </w:r>
            <w:r w:rsidR="00707D00">
              <w:rPr>
                <w:rFonts w:ascii="Arial" w:hAnsi="Arial" w:cs="Arial"/>
                <w:b/>
                <w:bCs/>
                <w:color w:val="000000" w:themeColor="text1"/>
                <w:sz w:val="4"/>
                <w:szCs w:val="4"/>
              </w:rPr>
              <w:br/>
            </w:r>
            <w:r w:rsidR="00707D00">
              <w:rPr>
                <w:rFonts w:ascii="Arial" w:hAnsi="Arial" w:cs="Arial"/>
                <w:b/>
                <w:bCs/>
                <w:color w:val="000000" w:themeColor="text1"/>
                <w:sz w:val="4"/>
                <w:szCs w:val="4"/>
              </w:rPr>
              <w:br/>
            </w:r>
            <w:r w:rsidR="00707D00">
              <w:rPr>
                <w:rFonts w:ascii="Arial" w:hAnsi="Arial" w:cs="Arial"/>
                <w:b/>
                <w:bCs/>
                <w:color w:val="000000" w:themeColor="text1"/>
                <w:sz w:val="4"/>
                <w:szCs w:val="4"/>
              </w:rPr>
              <w:br/>
            </w:r>
            <w:r>
              <w:rPr>
                <w:rFonts w:ascii="Arial" w:hAnsi="Arial" w:cs="Arial"/>
                <w:b/>
                <w:bCs/>
                <w:color w:val="000000" w:themeColor="text1"/>
                <w:sz w:val="18"/>
                <w:szCs w:val="18"/>
              </w:rPr>
              <w:t xml:space="preserve">Course </w:t>
            </w:r>
            <w:r w:rsidR="00BA6B2C">
              <w:rPr>
                <w:rFonts w:ascii="Arial" w:hAnsi="Arial" w:cs="Arial"/>
                <w:b/>
                <w:bCs/>
                <w:color w:val="000000" w:themeColor="text1"/>
                <w:sz w:val="18"/>
                <w:szCs w:val="18"/>
              </w:rPr>
              <w:t>Output</w:t>
            </w:r>
          </w:p>
          <w:p w14:paraId="42D954D2" w14:textId="5FBA19C1" w:rsidR="002151D3" w:rsidRDefault="002151D3" w:rsidP="002151D3">
            <w:pPr>
              <w:keepNext/>
              <w:tabs>
                <w:tab w:val="left" w:pos="3119"/>
              </w:tabs>
              <w:spacing w:after="120"/>
              <w:rPr>
                <w:rFonts w:ascii="Arial" w:hAnsi="Arial" w:cs="Arial"/>
                <w:b/>
                <w:bCs/>
                <w:noProof/>
                <w:color w:val="000000" w:themeColor="text1"/>
                <w:sz w:val="18"/>
                <w:szCs w:val="18"/>
              </w:rPr>
            </w:pPr>
            <w:r w:rsidRPr="00037EE8">
              <w:rPr>
                <w:rFonts w:ascii="Arial" w:hAnsi="Arial" w:cs="Arial"/>
                <w:b/>
                <w:bCs/>
                <w:color w:val="000000" w:themeColor="text1"/>
                <w:sz w:val="18"/>
                <w:szCs w:val="18"/>
              </w:rPr>
              <w:br/>
            </w:r>
          </w:p>
          <w:p w14:paraId="762F4BA5" w14:textId="0234E8F3" w:rsidR="002151D3" w:rsidRPr="00037EE8" w:rsidRDefault="002151D3" w:rsidP="002151D3">
            <w:pPr>
              <w:keepNext/>
              <w:tabs>
                <w:tab w:val="left" w:pos="3119"/>
              </w:tabs>
              <w:spacing w:after="120"/>
              <w:rPr>
                <w:rFonts w:ascii="Arial" w:hAnsi="Arial" w:cs="Arial"/>
                <w:b/>
                <w:bCs/>
                <w:noProof/>
                <w:color w:val="000000" w:themeColor="text1"/>
                <w:sz w:val="18"/>
                <w:szCs w:val="18"/>
              </w:rPr>
            </w:pPr>
            <w:r>
              <w:rPr>
                <w:rFonts w:ascii="Arial" w:hAnsi="Arial" w:cs="Arial"/>
                <w:b/>
                <w:bCs/>
                <w:color w:val="000000" w:themeColor="text1"/>
                <w:sz w:val="18"/>
                <w:szCs w:val="18"/>
              </w:rPr>
              <w:t>Intellectual Property or IP</w:t>
            </w:r>
          </w:p>
        </w:tc>
        <w:tc>
          <w:tcPr>
            <w:tcW w:w="7229" w:type="dxa"/>
            <w:gridSpan w:val="7"/>
            <w:tcBorders>
              <w:top w:val="single" w:sz="4" w:space="0" w:color="D9D9D9" w:themeColor="background1" w:themeShade="D9"/>
              <w:left w:val="nil"/>
              <w:bottom w:val="nil"/>
              <w:right w:val="single" w:sz="0" w:space="0" w:color="000000" w:themeColor="text1"/>
            </w:tcBorders>
          </w:tcPr>
          <w:p w14:paraId="14016AA9" w14:textId="451053C8" w:rsidR="002151D3" w:rsidRDefault="002151D3" w:rsidP="002151D3">
            <w:pPr>
              <w:pStyle w:val="paragraph"/>
              <w:spacing w:before="0" w:beforeAutospacing="0" w:after="0" w:afterAutospacing="0"/>
              <w:textAlignment w:val="baseline"/>
              <w:divId w:val="1726372088"/>
              <w:rPr>
                <w:rFonts w:ascii="Segoe UI" w:hAnsi="Segoe UI" w:cs="Segoe UI"/>
                <w:sz w:val="18"/>
                <w:szCs w:val="18"/>
              </w:rPr>
            </w:pPr>
            <w:r>
              <w:rPr>
                <w:rStyle w:val="normaltextrun"/>
                <w:rFonts w:ascii="Arial" w:hAnsi="Arial" w:cs="Arial"/>
                <w:color w:val="000000"/>
                <w:sz w:val="18"/>
                <w:szCs w:val="18"/>
              </w:rPr>
              <w:t>means the IP created by you while undertaking the Activity (eg documents, slides, emails, reports, images ect), excluding your Background IP, and in the copyright in your Course Output. Activity IP can constitute the documents or materials developed or drafted by you in the course of the Activity. </w:t>
            </w:r>
            <w:r>
              <w:rPr>
                <w:rStyle w:val="scxw136150171"/>
                <w:rFonts w:ascii="Arial" w:hAnsi="Arial" w:cs="Arial"/>
                <w:color w:val="000000"/>
                <w:sz w:val="18"/>
                <w:szCs w:val="18"/>
              </w:rPr>
              <w:t> </w:t>
            </w:r>
            <w:r>
              <w:rPr>
                <w:rFonts w:ascii="Arial" w:hAnsi="Arial" w:cs="Arial"/>
                <w:color w:val="000000"/>
                <w:sz w:val="18"/>
                <w:szCs w:val="18"/>
              </w:rPr>
              <w:br/>
            </w:r>
            <w:r>
              <w:rPr>
                <w:rStyle w:val="scxw136150171"/>
                <w:rFonts w:ascii="Arial" w:hAnsi="Arial" w:cs="Arial"/>
                <w:color w:val="000000"/>
                <w:sz w:val="18"/>
                <w:szCs w:val="18"/>
              </w:rPr>
              <w:t> </w:t>
            </w:r>
            <w:r>
              <w:rPr>
                <w:rFonts w:ascii="Arial" w:hAnsi="Arial" w:cs="Arial"/>
                <w:color w:val="000000"/>
                <w:sz w:val="18"/>
                <w:szCs w:val="18"/>
              </w:rPr>
              <w:br/>
            </w:r>
            <w:r>
              <w:rPr>
                <w:rStyle w:val="normaltextrun"/>
                <w:rFonts w:ascii="Arial" w:hAnsi="Arial" w:cs="Arial"/>
                <w:color w:val="000000"/>
                <w:sz w:val="18"/>
                <w:szCs w:val="18"/>
              </w:rPr>
              <w:t>means any IP owned, created or controlled by you prior to the start of the Activity or created by you independent of the Activity.</w:t>
            </w:r>
            <w:r>
              <w:rPr>
                <w:rStyle w:val="eop"/>
                <w:rFonts w:ascii="Arial" w:hAnsi="Arial" w:cs="Arial"/>
                <w:color w:val="000000"/>
                <w:sz w:val="18"/>
                <w:szCs w:val="18"/>
              </w:rPr>
              <w:t> </w:t>
            </w:r>
            <w:r>
              <w:rPr>
                <w:rStyle w:val="eop"/>
                <w:rFonts w:ascii="Arial" w:hAnsi="Arial" w:cs="Arial"/>
                <w:color w:val="000000"/>
                <w:sz w:val="18"/>
                <w:szCs w:val="18"/>
              </w:rPr>
              <w:br/>
            </w:r>
          </w:p>
          <w:p w14:paraId="156592B0" w14:textId="102C039C" w:rsidR="002151D3" w:rsidRDefault="002151D3" w:rsidP="002151D3">
            <w:pPr>
              <w:pStyle w:val="paragraph"/>
              <w:spacing w:before="0" w:beforeAutospacing="0" w:after="0" w:afterAutospacing="0"/>
              <w:textAlignment w:val="baseline"/>
              <w:divId w:val="995913119"/>
              <w:rPr>
                <w:rFonts w:ascii="Segoe UI" w:hAnsi="Segoe UI" w:cs="Segoe UI"/>
                <w:sz w:val="18"/>
                <w:szCs w:val="18"/>
              </w:rPr>
            </w:pPr>
            <w:r>
              <w:rPr>
                <w:rStyle w:val="normaltextrun"/>
                <w:rFonts w:ascii="Arial" w:hAnsi="Arial" w:cs="Arial"/>
                <w:color w:val="000000"/>
                <w:sz w:val="18"/>
                <w:szCs w:val="18"/>
              </w:rPr>
              <w:t xml:space="preserve">means any assessment, assignment, thesis, dissertation, or academic material or other works produced by you for the purpose of, or to fulfil the requirements of, </w:t>
            </w:r>
            <w:r w:rsidR="00E00C05">
              <w:rPr>
                <w:rStyle w:val="normaltextrun"/>
                <w:rFonts w:ascii="Arial" w:hAnsi="Arial" w:cs="Arial"/>
                <w:color w:val="000000"/>
                <w:sz w:val="18"/>
                <w:szCs w:val="18"/>
              </w:rPr>
              <w:t>your</w:t>
            </w:r>
            <w:r>
              <w:rPr>
                <w:rStyle w:val="normaltextrun"/>
                <w:rFonts w:ascii="Arial" w:hAnsi="Arial" w:cs="Arial"/>
                <w:color w:val="000000"/>
                <w:sz w:val="18"/>
                <w:szCs w:val="18"/>
              </w:rPr>
              <w:t xml:space="preserve"> WIL Course.</w:t>
            </w:r>
            <w:r>
              <w:rPr>
                <w:rStyle w:val="eop"/>
                <w:rFonts w:ascii="Arial" w:hAnsi="Arial" w:cs="Arial"/>
                <w:color w:val="000000"/>
                <w:sz w:val="18"/>
                <w:szCs w:val="18"/>
              </w:rPr>
              <w:t> </w:t>
            </w:r>
            <w:r>
              <w:rPr>
                <w:rStyle w:val="eop"/>
                <w:rFonts w:ascii="Arial" w:hAnsi="Arial" w:cs="Arial"/>
                <w:color w:val="000000"/>
                <w:sz w:val="18"/>
                <w:szCs w:val="18"/>
              </w:rPr>
              <w:br/>
            </w:r>
          </w:p>
          <w:p w14:paraId="34347C6A" w14:textId="74B933BD" w:rsidR="002151D3" w:rsidRPr="009D49AF" w:rsidRDefault="002151D3" w:rsidP="002151D3">
            <w:pPr>
              <w:keepNext/>
              <w:tabs>
                <w:tab w:val="left" w:pos="3119"/>
              </w:tabs>
              <w:spacing w:after="120"/>
              <w:rPr>
                <w:rFonts w:ascii="Arial" w:hAnsi="Arial" w:cs="Arial"/>
                <w:color w:val="000000" w:themeColor="text1"/>
                <w:sz w:val="18"/>
                <w:szCs w:val="18"/>
              </w:rPr>
            </w:pPr>
            <w:r>
              <w:rPr>
                <w:rStyle w:val="normaltextrun"/>
                <w:rFonts w:ascii="Arial" w:hAnsi="Arial" w:cs="Arial"/>
                <w:color w:val="000000"/>
                <w:sz w:val="18"/>
                <w:szCs w:val="18"/>
              </w:rPr>
              <w:t>means creations of the intellect or mind, such as patentable inventions or copyright works such as drawings or visual art, or literary works such as reports or essays.  It includes registered and unregistered rights, trade marks, copyright materials, designs, and the right to apply for such or register such rights. IP can be embodied in created materials, plans, drawings, models, prototypes, structures, products, specimens, software, reports, research projects, documents, publications or communications.</w:t>
            </w:r>
            <w:r>
              <w:rPr>
                <w:rStyle w:val="eop"/>
                <w:rFonts w:ascii="Arial" w:hAnsi="Arial" w:cs="Arial"/>
                <w:color w:val="000000"/>
                <w:sz w:val="18"/>
                <w:szCs w:val="18"/>
              </w:rPr>
              <w:t> </w:t>
            </w:r>
          </w:p>
        </w:tc>
      </w:tr>
      <w:tr w:rsidR="002151D3" w:rsidRPr="00A96E08" w14:paraId="6FC8FC27" w14:textId="77777777" w:rsidTr="0B82BDF9">
        <w:tblPrEx>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Ex>
        <w:trPr>
          <w:trHeight w:val="536"/>
        </w:trPr>
        <w:tc>
          <w:tcPr>
            <w:tcW w:w="1891" w:type="dxa"/>
            <w:gridSpan w:val="2"/>
            <w:vMerge/>
          </w:tcPr>
          <w:p w14:paraId="79CF0904" w14:textId="77777777" w:rsidR="002151D3" w:rsidRPr="00A96E08" w:rsidRDefault="002151D3" w:rsidP="002151D3">
            <w:pPr>
              <w:keepNext/>
              <w:tabs>
                <w:tab w:val="left" w:pos="3119"/>
              </w:tabs>
              <w:spacing w:before="120" w:after="60"/>
              <w:rPr>
                <w:rFonts w:ascii="Arial" w:hAnsi="Arial" w:cs="Arial"/>
                <w:noProof/>
                <w:color w:val="000000" w:themeColor="text1"/>
                <w:sz w:val="18"/>
                <w:szCs w:val="18"/>
              </w:rPr>
            </w:pPr>
          </w:p>
        </w:tc>
        <w:tc>
          <w:tcPr>
            <w:tcW w:w="1478" w:type="dxa"/>
            <w:tcBorders>
              <w:top w:val="nil"/>
              <w:left w:val="single" w:sz="0" w:space="0" w:color="000000" w:themeColor="text1"/>
              <w:bottom w:val="single" w:sz="4" w:space="0" w:color="D9D9D9" w:themeColor="background1" w:themeShade="D9"/>
              <w:right w:val="nil"/>
            </w:tcBorders>
          </w:tcPr>
          <w:p w14:paraId="1699E5DA" w14:textId="2BD765C0" w:rsidR="002151D3" w:rsidRPr="00A96E08" w:rsidRDefault="002151D3" w:rsidP="002151D3">
            <w:pPr>
              <w:keepNext/>
              <w:tabs>
                <w:tab w:val="left" w:pos="3119"/>
              </w:tabs>
              <w:spacing w:after="120"/>
              <w:rPr>
                <w:rFonts w:ascii="Arial" w:hAnsi="Arial" w:cs="Arial"/>
                <w:noProof/>
                <w:color w:val="000000" w:themeColor="text1"/>
                <w:sz w:val="18"/>
                <w:szCs w:val="18"/>
              </w:rPr>
            </w:pPr>
            <w:r>
              <w:rPr>
                <w:rFonts w:ascii="Arial" w:hAnsi="Arial" w:cs="Arial"/>
                <w:b/>
                <w:bCs/>
                <w:noProof/>
                <w:color w:val="000000" w:themeColor="text1"/>
                <w:sz w:val="18"/>
                <w:szCs w:val="18"/>
              </w:rPr>
              <w:t xml:space="preserve">Moral </w:t>
            </w:r>
            <w:r w:rsidR="001867C9">
              <w:rPr>
                <w:rFonts w:ascii="Arial" w:hAnsi="Arial" w:cs="Arial"/>
                <w:b/>
                <w:bCs/>
                <w:noProof/>
                <w:color w:val="000000" w:themeColor="text1"/>
                <w:sz w:val="18"/>
                <w:szCs w:val="18"/>
              </w:rPr>
              <w:t>R</w:t>
            </w:r>
            <w:r>
              <w:rPr>
                <w:rFonts w:ascii="Arial" w:hAnsi="Arial" w:cs="Arial"/>
                <w:b/>
                <w:bCs/>
                <w:noProof/>
                <w:color w:val="000000" w:themeColor="text1"/>
                <w:sz w:val="18"/>
                <w:szCs w:val="18"/>
              </w:rPr>
              <w:t>ights</w:t>
            </w:r>
          </w:p>
        </w:tc>
        <w:tc>
          <w:tcPr>
            <w:tcW w:w="7229" w:type="dxa"/>
            <w:gridSpan w:val="7"/>
            <w:tcBorders>
              <w:top w:val="nil"/>
              <w:left w:val="nil"/>
              <w:bottom w:val="single" w:sz="4" w:space="0" w:color="D9D9D9" w:themeColor="background1" w:themeShade="D9"/>
              <w:right w:val="single" w:sz="0" w:space="0" w:color="000000" w:themeColor="text1"/>
            </w:tcBorders>
          </w:tcPr>
          <w:p w14:paraId="2913985D" w14:textId="5AEA92D7" w:rsidR="002151D3" w:rsidRPr="00A96E08" w:rsidRDefault="002151D3" w:rsidP="002151D3">
            <w:pPr>
              <w:keepNext/>
              <w:tabs>
                <w:tab w:val="left" w:pos="3119"/>
              </w:tabs>
              <w:spacing w:after="120"/>
              <w:rPr>
                <w:rFonts w:ascii="Arial" w:hAnsi="Arial" w:cs="Arial"/>
                <w:noProof/>
                <w:color w:val="000000" w:themeColor="text1"/>
                <w:sz w:val="18"/>
                <w:szCs w:val="18"/>
              </w:rPr>
            </w:pPr>
            <w:r>
              <w:rPr>
                <w:rStyle w:val="normaltextrun"/>
                <w:rFonts w:ascii="Arial" w:hAnsi="Arial" w:cs="Arial"/>
                <w:color w:val="000000"/>
                <w:sz w:val="18"/>
                <w:szCs w:val="18"/>
              </w:rPr>
              <w:t>has the meaning in the Copyright Act 1986 (Cth) and includes the right of attribution of authorship, the right of integrity and right against misattribution.</w:t>
            </w:r>
            <w:r>
              <w:rPr>
                <w:rStyle w:val="eop"/>
                <w:rFonts w:ascii="Arial" w:hAnsi="Arial" w:cs="Arial"/>
                <w:color w:val="000000"/>
                <w:sz w:val="18"/>
                <w:szCs w:val="18"/>
              </w:rPr>
              <w:t> </w:t>
            </w:r>
          </w:p>
        </w:tc>
      </w:tr>
    </w:tbl>
    <w:bookmarkEnd w:id="0"/>
    <w:p w14:paraId="22993605" w14:textId="603B20E7" w:rsidR="007F4C31" w:rsidRDefault="00AA5960" w:rsidP="007F7912">
      <w:pPr>
        <w:rPr>
          <w:b/>
          <w:bCs/>
        </w:rPr>
      </w:pPr>
      <w:r w:rsidRPr="00DD1B0D">
        <w:rPr>
          <w:b/>
          <w:bCs/>
          <w:noProof/>
          <w:color w:val="414141"/>
          <w:sz w:val="28"/>
          <w:szCs w:val="28"/>
        </w:rPr>
        <mc:AlternateContent>
          <mc:Choice Requires="wps">
            <w:drawing>
              <wp:anchor distT="0" distB="0" distL="114300" distR="114300" simplePos="0" relativeHeight="251658240" behindDoc="0" locked="0" layoutInCell="1" allowOverlap="1" wp14:anchorId="4EED1BD2" wp14:editId="7929EE43">
                <wp:simplePos x="0" y="0"/>
                <wp:positionH relativeFrom="margin">
                  <wp:posOffset>-66675</wp:posOffset>
                </wp:positionH>
                <wp:positionV relativeFrom="paragraph">
                  <wp:posOffset>22860</wp:posOffset>
                </wp:positionV>
                <wp:extent cx="6705600" cy="847725"/>
                <wp:effectExtent l="0" t="0" r="19050" b="28575"/>
                <wp:wrapNone/>
                <wp:docPr id="1320261860" name="Rectangle: Rounded Corners 1320261860"/>
                <wp:cNvGraphicFramePr/>
                <a:graphic xmlns:a="http://schemas.openxmlformats.org/drawingml/2006/main">
                  <a:graphicData uri="http://schemas.microsoft.com/office/word/2010/wordprocessingShape">
                    <wps:wsp>
                      <wps:cNvSpPr/>
                      <wps:spPr>
                        <a:xfrm>
                          <a:off x="0" y="0"/>
                          <a:ext cx="6705600" cy="847725"/>
                        </a:xfrm>
                        <a:prstGeom prst="roundRect">
                          <a:avLst>
                            <a:gd name="adj" fmla="val 4694"/>
                          </a:avLst>
                        </a:prstGeom>
                        <a:solidFill>
                          <a:srgbClr val="424242"/>
                        </a:solidFill>
                        <a:ln w="12700" cap="flat" cmpd="sng" algn="ctr">
                          <a:solidFill>
                            <a:srgbClr val="424242"/>
                          </a:solidFill>
                          <a:prstDash val="solid"/>
                          <a:miter lim="800000"/>
                        </a:ln>
                        <a:effectLst/>
                      </wps:spPr>
                      <wps:txbx>
                        <w:txbxContent>
                          <w:p w14:paraId="361ADFE3" w14:textId="2CA9FCAE" w:rsidR="00CC63B7" w:rsidRPr="00476C4A" w:rsidRDefault="009E0A17" w:rsidP="00CC63B7">
                            <w:pPr>
                              <w:rPr>
                                <w:rFonts w:ascii="Arial" w:hAnsi="Arial" w:cs="Arial"/>
                                <w:sz w:val="18"/>
                                <w:szCs w:val="18"/>
                              </w:rPr>
                            </w:pPr>
                            <w:sdt>
                              <w:sdtPr>
                                <w:rPr>
                                  <w:rFonts w:ascii="Arial" w:hAnsi="Arial" w:cs="Arial"/>
                                  <w:b/>
                                  <w:bCs/>
                                  <w:color w:val="FFFFFF" w:themeColor="background1"/>
                                  <w:sz w:val="18"/>
                                  <w:szCs w:val="18"/>
                                </w:rPr>
                                <w:id w:val="1590894592"/>
                                <w14:checkbox>
                                  <w14:checked w14:val="0"/>
                                  <w14:checkedState w14:val="2612" w14:font="MS Gothic"/>
                                  <w14:uncheckedState w14:val="2610" w14:font="MS Gothic"/>
                                </w14:checkbox>
                              </w:sdtPr>
                              <w:sdtEndPr/>
                              <w:sdtContent>
                                <w:r w:rsidR="00087E9D">
                                  <w:rPr>
                                    <w:rFonts w:ascii="MS Gothic" w:eastAsia="MS Gothic" w:hAnsi="MS Gothic" w:cs="Arial" w:hint="eastAsia"/>
                                    <w:b/>
                                    <w:bCs/>
                                    <w:color w:val="FFFFFF" w:themeColor="background1"/>
                                    <w:sz w:val="18"/>
                                    <w:szCs w:val="18"/>
                                  </w:rPr>
                                  <w:t>☐</w:t>
                                </w:r>
                              </w:sdtContent>
                            </w:sdt>
                            <w:r w:rsidR="0089714A" w:rsidRPr="00476C4A">
                              <w:rPr>
                                <w:rFonts w:ascii="Arial" w:hAnsi="Arial" w:cs="Arial"/>
                                <w:b/>
                                <w:bCs/>
                                <w:color w:val="FFFFFF" w:themeColor="background1"/>
                                <w:sz w:val="18"/>
                                <w:szCs w:val="18"/>
                              </w:rPr>
                              <w:t xml:space="preserve"> I have read &amp; agree to this Student Undertaking</w:t>
                            </w:r>
                            <w:r w:rsidR="0089714A" w:rsidRPr="00476C4A">
                              <w:rPr>
                                <w:rFonts w:ascii="Arial" w:hAnsi="Arial" w:cs="Arial"/>
                                <w:sz w:val="18"/>
                                <w:szCs w:val="18"/>
                              </w:rPr>
                              <w:t>.</w:t>
                            </w:r>
                          </w:p>
                          <w:p w14:paraId="5B5DB538" w14:textId="710B40A1" w:rsidR="0089714A" w:rsidRPr="00476C4A" w:rsidRDefault="0089714A" w:rsidP="00CC63B7">
                            <w:pPr>
                              <w:rPr>
                                <w:rFonts w:ascii="Arial" w:hAnsi="Arial" w:cs="Arial"/>
                                <w:b/>
                                <w:bCs/>
                                <w:color w:val="FFFFFF" w:themeColor="background1"/>
                                <w:sz w:val="18"/>
                                <w:szCs w:val="18"/>
                              </w:rPr>
                            </w:pPr>
                            <w:r w:rsidRPr="00476C4A">
                              <w:rPr>
                                <w:rFonts w:ascii="Arial" w:hAnsi="Arial" w:cs="Arial"/>
                                <w:b/>
                                <w:bCs/>
                                <w:color w:val="FFFFFF" w:themeColor="background1"/>
                                <w:sz w:val="18"/>
                                <w:szCs w:val="18"/>
                              </w:rPr>
                              <w:t>Signed by the Student</w:t>
                            </w:r>
                          </w:p>
                          <w:p w14:paraId="400BD910" w14:textId="77777777" w:rsidR="00CC63B7" w:rsidRPr="005A0EE3" w:rsidRDefault="00CC63B7" w:rsidP="00CC63B7">
                            <w:pPr>
                              <w:rPr>
                                <w:b/>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D1BD2" id="Rectangle: Rounded Corners 1320261860" o:spid="_x0000_s1026" style="position:absolute;margin-left:-5.25pt;margin-top:1.8pt;width:528pt;height:6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" fillcolor="#424242" strokecolor="#424242" strokeweight="1pt">
                <v:stroke joinstyle="miter"/>
                <v:textbox>
                  <w:txbxContent>
                    <w:p w14:paraId="361ADFE3" w14:textId="2CA9FCAE" w:rsidR="00CC63B7" w:rsidRPr="00476C4A" w:rsidRDefault="00000000" w:rsidP="00CC63B7">
                      <w:pPr>
                        <w:rPr>
                          <w:rFonts w:ascii="Arial" w:hAnsi="Arial" w:cs="Arial"/>
                          <w:sz w:val="18"/>
                          <w:szCs w:val="18"/>
                        </w:rPr>
                      </w:pPr>
                      <w:sdt>
                        <w:sdtPr>
                          <w:rPr>
                            <w:rFonts w:ascii="Arial" w:hAnsi="Arial" w:cs="Arial"/>
                            <w:b/>
                            <w:bCs/>
                            <w:color w:val="FFFFFF" w:themeColor="background1"/>
                            <w:sz w:val="18"/>
                            <w:szCs w:val="18"/>
                          </w:rPr>
                          <w:id w:val="1590894592"/>
                          <w14:checkbox>
                            <w14:checked w14:val="0"/>
                            <w14:checkedState w14:val="2612" w14:font="MS Gothic"/>
                            <w14:uncheckedState w14:val="2610" w14:font="MS Gothic"/>
                          </w14:checkbox>
                        </w:sdtPr>
                        <w:sdtContent>
                          <w:r w:rsidR="00087E9D">
                            <w:rPr>
                              <w:rFonts w:ascii="MS Gothic" w:eastAsia="MS Gothic" w:hAnsi="MS Gothic" w:cs="Arial" w:hint="eastAsia"/>
                              <w:b/>
                              <w:bCs/>
                              <w:color w:val="FFFFFF" w:themeColor="background1"/>
                              <w:sz w:val="18"/>
                              <w:szCs w:val="18"/>
                            </w:rPr>
                            <w:t>☐</w:t>
                          </w:r>
                        </w:sdtContent>
                      </w:sdt>
                      <w:r w:rsidR="0089714A" w:rsidRPr="00476C4A">
                        <w:rPr>
                          <w:rFonts w:ascii="Arial" w:hAnsi="Arial" w:cs="Arial"/>
                          <w:b/>
                          <w:bCs/>
                          <w:color w:val="FFFFFF" w:themeColor="background1"/>
                          <w:sz w:val="18"/>
                          <w:szCs w:val="18"/>
                        </w:rPr>
                        <w:t xml:space="preserve"> I have read &amp; agree to this Student Undertaking</w:t>
                      </w:r>
                      <w:r w:rsidR="0089714A" w:rsidRPr="00476C4A">
                        <w:rPr>
                          <w:rFonts w:ascii="Arial" w:hAnsi="Arial" w:cs="Arial"/>
                          <w:sz w:val="18"/>
                          <w:szCs w:val="18"/>
                        </w:rPr>
                        <w:t>.</w:t>
                      </w:r>
                    </w:p>
                    <w:p w14:paraId="5B5DB538" w14:textId="710B40A1" w:rsidR="0089714A" w:rsidRPr="00476C4A" w:rsidRDefault="0089714A" w:rsidP="00CC63B7">
                      <w:pPr>
                        <w:rPr>
                          <w:rFonts w:ascii="Arial" w:hAnsi="Arial" w:cs="Arial"/>
                          <w:b/>
                          <w:bCs/>
                          <w:color w:val="FFFFFF" w:themeColor="background1"/>
                          <w:sz w:val="18"/>
                          <w:szCs w:val="18"/>
                        </w:rPr>
                      </w:pPr>
                      <w:r w:rsidRPr="00476C4A">
                        <w:rPr>
                          <w:rFonts w:ascii="Arial" w:hAnsi="Arial" w:cs="Arial"/>
                          <w:b/>
                          <w:bCs/>
                          <w:color w:val="FFFFFF" w:themeColor="background1"/>
                          <w:sz w:val="18"/>
                          <w:szCs w:val="18"/>
                        </w:rPr>
                        <w:t>Signed by the Student</w:t>
                      </w:r>
                    </w:p>
                    <w:p w14:paraId="400BD910" w14:textId="77777777" w:rsidR="00CC63B7" w:rsidRPr="005A0EE3" w:rsidRDefault="00CC63B7" w:rsidP="00CC63B7">
                      <w:pPr>
                        <w:rPr>
                          <w:b/>
                          <w:bCs/>
                          <w:sz w:val="12"/>
                          <w:szCs w:val="12"/>
                        </w:rPr>
                      </w:pPr>
                    </w:p>
                  </w:txbxContent>
                </v:textbox>
                <w10:wrap anchorx="margin"/>
              </v:roundrect>
            </w:pict>
          </mc:Fallback>
        </mc:AlternateContent>
      </w:r>
      <w:r w:rsidRPr="00DD1B0D">
        <w:rPr>
          <w:b/>
          <w:bCs/>
          <w:noProof/>
          <w:color w:val="414141"/>
          <w:sz w:val="28"/>
          <w:szCs w:val="28"/>
        </w:rPr>
        <mc:AlternateContent>
          <mc:Choice Requires="wps">
            <w:drawing>
              <wp:anchor distT="0" distB="0" distL="114300" distR="114300" simplePos="0" relativeHeight="251658242" behindDoc="0" locked="0" layoutInCell="1" allowOverlap="1" wp14:anchorId="6DD8E96C" wp14:editId="53790EB4">
                <wp:simplePos x="0" y="0"/>
                <wp:positionH relativeFrom="column">
                  <wp:posOffset>1285875</wp:posOffset>
                </wp:positionH>
                <wp:positionV relativeFrom="paragraph">
                  <wp:posOffset>235585</wp:posOffset>
                </wp:positionV>
                <wp:extent cx="5133975" cy="640080"/>
                <wp:effectExtent l="19050" t="19050" r="28575" b="26670"/>
                <wp:wrapNone/>
                <wp:docPr id="1736212608" name="Rectangle: Rounded Corners 1736212608"/>
                <wp:cNvGraphicFramePr/>
                <a:graphic xmlns:a="http://schemas.openxmlformats.org/drawingml/2006/main">
                  <a:graphicData uri="http://schemas.microsoft.com/office/word/2010/wordprocessingShape">
                    <wps:wsp>
                      <wps:cNvSpPr/>
                      <wps:spPr>
                        <a:xfrm>
                          <a:off x="0" y="0"/>
                          <a:ext cx="5133975" cy="640080"/>
                        </a:xfrm>
                        <a:prstGeom prst="roundRect">
                          <a:avLst>
                            <a:gd name="adj" fmla="val 12188"/>
                          </a:avLst>
                        </a:prstGeom>
                        <a:solidFill>
                          <a:srgbClr val="FFFFFF"/>
                        </a:solidFill>
                        <a:ln w="28575" cap="flat" cmpd="sng" algn="ctr">
                          <a:solidFill>
                            <a:srgbClr val="424242"/>
                          </a:solidFill>
                          <a:prstDash val="solid"/>
                          <a:miter lim="800000"/>
                        </a:ln>
                        <a:effectLst/>
                      </wps:spPr>
                      <wps:txbx>
                        <w:txbxContent>
                          <w:p w14:paraId="25C75E11" w14:textId="420F96EE" w:rsidR="00714ABA" w:rsidRPr="002C096F" w:rsidRDefault="007F7761" w:rsidP="00714ABA">
                            <w:pPr>
                              <w:rPr>
                                <w:rFonts w:ascii="Arial" w:hAnsi="Arial" w:cs="Arial"/>
                                <w:b/>
                                <w:bCs/>
                                <w:sz w:val="18"/>
                                <w:szCs w:val="18"/>
                              </w:rPr>
                            </w:pPr>
                            <w:r w:rsidRPr="002C096F">
                              <w:rPr>
                                <w:rFonts w:ascii="Arial" w:hAnsi="Arial" w:cs="Arial"/>
                                <w:b/>
                                <w:bCs/>
                                <w:sz w:val="18"/>
                                <w:szCs w:val="18"/>
                              </w:rPr>
                              <w:t>Type name</w:t>
                            </w:r>
                            <w:r w:rsidR="00714ABA" w:rsidRPr="002C096F">
                              <w:rPr>
                                <w:rFonts w:ascii="Arial" w:hAnsi="Arial" w:cs="Arial"/>
                                <w:b/>
                                <w:bCs/>
                                <w:sz w:val="18"/>
                                <w:szCs w:val="18"/>
                              </w:rPr>
                              <w:t xml:space="preserve"> here:</w:t>
                            </w:r>
                            <w:r w:rsidR="00714ABA" w:rsidRPr="002C096F">
                              <w:rPr>
                                <w:rFonts w:ascii="Arial" w:hAnsi="Arial" w:cs="Arial"/>
                                <w:b/>
                                <w:bCs/>
                                <w:noProof/>
                                <w:sz w:val="18"/>
                                <w:szCs w:val="18"/>
                              </w:rPr>
                              <w:t xml:space="preserve"> </w:t>
                            </w:r>
                            <w:r w:rsidR="00714ABA" w:rsidRPr="002C096F">
                              <w:rPr>
                                <w:rFonts w:ascii="Arial" w:hAnsi="Arial" w:cs="Arial"/>
                                <w:b/>
                                <w:bCs/>
                                <w:sz w:val="18"/>
                                <w:szCs w:val="18"/>
                              </w:rPr>
                              <w:t xml:space="preserve"> </w:t>
                            </w:r>
                          </w:p>
                          <w:p w14:paraId="524F0D61" w14:textId="29C84707" w:rsidR="000140D2" w:rsidRPr="002C096F" w:rsidRDefault="000140D2" w:rsidP="00714ABA">
                            <w:pPr>
                              <w:rPr>
                                <w:rFonts w:ascii="Arial" w:hAnsi="Arial" w:cs="Arial"/>
                                <w:b/>
                                <w:bCs/>
                                <w:sz w:val="18"/>
                                <w:szCs w:val="18"/>
                              </w:rPr>
                            </w:pPr>
                            <w:r w:rsidRPr="002C096F">
                              <w:rPr>
                                <w:rFonts w:ascii="Arial" w:hAnsi="Arial" w:cs="Arial"/>
                                <w:b/>
                                <w:bCs/>
                                <w:sz w:val="18"/>
                                <w:szCs w:val="18"/>
                              </w:rPr>
                              <w:t>Date:</w:t>
                            </w:r>
                          </w:p>
                          <w:p w14:paraId="6C708678" w14:textId="658B692E" w:rsidR="00714ABA" w:rsidRDefault="00714ABA" w:rsidP="00714ABA">
                            <w:pPr>
                              <w:ind w:firstLine="720"/>
                              <w:rPr>
                                <w:color w:val="000000" w:themeColor="text1"/>
                              </w:rPr>
                            </w:pPr>
                          </w:p>
                          <w:p w14:paraId="04617D97" w14:textId="77777777" w:rsidR="00D9247A" w:rsidRDefault="00D9247A" w:rsidP="00714ABA">
                            <w:pPr>
                              <w:ind w:firstLine="720"/>
                              <w:rPr>
                                <w:color w:val="000000" w:themeColor="text1"/>
                              </w:rPr>
                            </w:pPr>
                          </w:p>
                          <w:p w14:paraId="33E390B2" w14:textId="77777777" w:rsidR="00714ABA" w:rsidRPr="0042585E" w:rsidRDefault="00714ABA" w:rsidP="00714ABA">
                            <w:pPr>
                              <w:rPr>
                                <w:color w:val="000000" w:themeColor="text1"/>
                              </w:rPr>
                            </w:pPr>
                            <w:r>
                              <w:rPr>
                                <w:noProof/>
                              </w:rPr>
                              <w:drawing>
                                <wp:inline distT="0" distB="0" distL="0" distR="0" wp14:anchorId="688DF8A8" wp14:editId="29892DA2">
                                  <wp:extent cx="258792" cy="258792"/>
                                  <wp:effectExtent l="0" t="0" r="8255" b="8255"/>
                                  <wp:docPr id="1621236959" name="Picture 162123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66518" cy="266518"/>
                                          </a:xfrm>
                                          <a:prstGeom prst="rect">
                                            <a:avLst/>
                                          </a:prstGeom>
                                        </pic:spPr>
                                      </pic:pic>
                                    </a:graphicData>
                                  </a:graphic>
                                </wp:inline>
                              </w:drawing>
                            </w:r>
                            <w:r>
                              <w:rPr>
                                <w:color w:val="000000" w:themeColor="text1"/>
                              </w:rPr>
                              <w:t xml:space="preserve">   </w:t>
                            </w:r>
                          </w:p>
                          <w:p w14:paraId="3C32D41B" w14:textId="77777777" w:rsidR="00714ABA" w:rsidRPr="00DD1B0D" w:rsidRDefault="00714ABA" w:rsidP="00714ABA">
                            <w:pPr>
                              <w:rPr>
                                <w:color w:val="E34E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8E96C" id="Rectangle: Rounded Corners 1736212608" o:spid="_x0000_s1027" style="position:absolute;margin-left:101.25pt;margin-top:18.55pt;width:404.25pt;height:5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" strokecolor="#424242" strokeweight="2.25pt">
                <v:stroke joinstyle="miter"/>
                <v:textbox>
                  <w:txbxContent>
                    <w:p w14:paraId="25C75E11" w14:textId="420F96EE" w:rsidR="00714ABA" w:rsidRPr="002C096F" w:rsidRDefault="007F7761" w:rsidP="00714ABA">
                      <w:pPr>
                        <w:rPr>
                          <w:rFonts w:ascii="Arial" w:hAnsi="Arial" w:cs="Arial"/>
                          <w:b/>
                          <w:bCs/>
                          <w:sz w:val="18"/>
                          <w:szCs w:val="18"/>
                        </w:rPr>
                      </w:pPr>
                      <w:r w:rsidRPr="002C096F">
                        <w:rPr>
                          <w:rFonts w:ascii="Arial" w:hAnsi="Arial" w:cs="Arial"/>
                          <w:b/>
                          <w:bCs/>
                          <w:sz w:val="18"/>
                          <w:szCs w:val="18"/>
                        </w:rPr>
                        <w:t>Type name</w:t>
                      </w:r>
                      <w:r w:rsidR="00714ABA" w:rsidRPr="002C096F">
                        <w:rPr>
                          <w:rFonts w:ascii="Arial" w:hAnsi="Arial" w:cs="Arial"/>
                          <w:b/>
                          <w:bCs/>
                          <w:sz w:val="18"/>
                          <w:szCs w:val="18"/>
                        </w:rPr>
                        <w:t xml:space="preserve"> here:</w:t>
                      </w:r>
                      <w:r w:rsidR="00714ABA" w:rsidRPr="002C096F">
                        <w:rPr>
                          <w:rFonts w:ascii="Arial" w:hAnsi="Arial" w:cs="Arial"/>
                          <w:b/>
                          <w:bCs/>
                          <w:noProof/>
                          <w:sz w:val="18"/>
                          <w:szCs w:val="18"/>
                        </w:rPr>
                        <w:t xml:space="preserve"> </w:t>
                      </w:r>
                      <w:r w:rsidR="00714ABA" w:rsidRPr="002C096F">
                        <w:rPr>
                          <w:rFonts w:ascii="Arial" w:hAnsi="Arial" w:cs="Arial"/>
                          <w:b/>
                          <w:bCs/>
                          <w:sz w:val="18"/>
                          <w:szCs w:val="18"/>
                        </w:rPr>
                        <w:t xml:space="preserve"> </w:t>
                      </w:r>
                    </w:p>
                    <w:p w14:paraId="524F0D61" w14:textId="29C84707" w:rsidR="000140D2" w:rsidRPr="002C096F" w:rsidRDefault="000140D2" w:rsidP="00714ABA">
                      <w:pPr>
                        <w:rPr>
                          <w:rFonts w:ascii="Arial" w:hAnsi="Arial" w:cs="Arial"/>
                          <w:b/>
                          <w:bCs/>
                          <w:sz w:val="18"/>
                          <w:szCs w:val="18"/>
                        </w:rPr>
                      </w:pPr>
                      <w:r w:rsidRPr="002C096F">
                        <w:rPr>
                          <w:rFonts w:ascii="Arial" w:hAnsi="Arial" w:cs="Arial"/>
                          <w:b/>
                          <w:bCs/>
                          <w:sz w:val="18"/>
                          <w:szCs w:val="18"/>
                        </w:rPr>
                        <w:t>Date:</w:t>
                      </w:r>
                    </w:p>
                    <w:p w14:paraId="6C708678" w14:textId="658B692E" w:rsidR="00714ABA" w:rsidRDefault="00714ABA" w:rsidP="00714ABA">
                      <w:pPr>
                        <w:ind w:firstLine="720"/>
                        <w:rPr>
                          <w:color w:val="000000" w:themeColor="text1"/>
                        </w:rPr>
                      </w:pPr>
                    </w:p>
                    <w:p w14:paraId="04617D97" w14:textId="77777777" w:rsidR="00D9247A" w:rsidRDefault="00D9247A" w:rsidP="00714ABA">
                      <w:pPr>
                        <w:ind w:firstLine="720"/>
                        <w:rPr>
                          <w:color w:val="000000" w:themeColor="text1"/>
                        </w:rPr>
                      </w:pPr>
                    </w:p>
                    <w:p w14:paraId="33E390B2" w14:textId="77777777" w:rsidR="00714ABA" w:rsidRPr="0042585E" w:rsidRDefault="00714ABA" w:rsidP="00714ABA">
                      <w:pPr>
                        <w:rPr>
                          <w:color w:val="000000" w:themeColor="text1"/>
                        </w:rPr>
                      </w:pPr>
                      <w:r>
                        <w:rPr>
                          <w:noProof/>
                        </w:rPr>
                        <w:drawing>
                          <wp:inline distT="0" distB="0" distL="0" distR="0" wp14:anchorId="688DF8A8" wp14:editId="29892DA2">
                            <wp:extent cx="258792" cy="258792"/>
                            <wp:effectExtent l="0" t="0" r="8255" b="8255"/>
                            <wp:docPr id="1621236959" name="Picture 162123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66518" cy="266518"/>
                                    </a:xfrm>
                                    <a:prstGeom prst="rect">
                                      <a:avLst/>
                                    </a:prstGeom>
                                  </pic:spPr>
                                </pic:pic>
                              </a:graphicData>
                            </a:graphic>
                          </wp:inline>
                        </w:drawing>
                      </w:r>
                      <w:r>
                        <w:rPr>
                          <w:color w:val="000000" w:themeColor="text1"/>
                        </w:rPr>
                        <w:t xml:space="preserve">   </w:t>
                      </w:r>
                    </w:p>
                    <w:p w14:paraId="3C32D41B" w14:textId="77777777" w:rsidR="00714ABA" w:rsidRPr="00DD1B0D" w:rsidRDefault="00714ABA" w:rsidP="00714ABA">
                      <w:pPr>
                        <w:rPr>
                          <w:color w:val="E34E32"/>
                        </w:rPr>
                      </w:pPr>
                    </w:p>
                  </w:txbxContent>
                </v:textbox>
              </v:roundrect>
            </w:pict>
          </mc:Fallback>
        </mc:AlternateContent>
      </w:r>
    </w:p>
    <w:p w14:paraId="1B64575C" w14:textId="2F1E585C" w:rsidR="007F4C31" w:rsidRPr="00D41CCF" w:rsidRDefault="007F4C31" w:rsidP="007F7912">
      <w:pPr>
        <w:rPr>
          <w:b/>
          <w:bCs/>
        </w:rPr>
      </w:pPr>
      <w:r w:rsidRPr="00DD1B0D">
        <w:rPr>
          <w:b/>
          <w:bCs/>
          <w:noProof/>
          <w:color w:val="414141"/>
          <w:sz w:val="28"/>
          <w:szCs w:val="28"/>
        </w:rPr>
        <mc:AlternateContent>
          <mc:Choice Requires="wps">
            <w:drawing>
              <wp:anchor distT="0" distB="0" distL="114300" distR="114300" simplePos="0" relativeHeight="251658241" behindDoc="0" locked="0" layoutInCell="1" allowOverlap="1" wp14:anchorId="7B80D3A5" wp14:editId="046FFDDB">
                <wp:simplePos x="0" y="0"/>
                <wp:positionH relativeFrom="column">
                  <wp:posOffset>570865</wp:posOffset>
                </wp:positionH>
                <wp:positionV relativeFrom="paragraph">
                  <wp:posOffset>361315</wp:posOffset>
                </wp:positionV>
                <wp:extent cx="523875" cy="180340"/>
                <wp:effectExtent l="0" t="0" r="47625" b="10160"/>
                <wp:wrapNone/>
                <wp:docPr id="777199655" name="Arrow: Pentagon 777199655"/>
                <wp:cNvGraphicFramePr/>
                <a:graphic xmlns:a="http://schemas.openxmlformats.org/drawingml/2006/main">
                  <a:graphicData uri="http://schemas.microsoft.com/office/word/2010/wordprocessingShape">
                    <wps:wsp>
                      <wps:cNvSpPr/>
                      <wps:spPr>
                        <a:xfrm>
                          <a:off x="0" y="0"/>
                          <a:ext cx="523875" cy="180340"/>
                        </a:xfrm>
                        <a:prstGeom prst="homePlate">
                          <a:avLst/>
                        </a:prstGeom>
                        <a:solidFill>
                          <a:srgbClr val="E34E32"/>
                        </a:solidFill>
                        <a:ln w="12700" cap="flat" cmpd="sng" algn="ctr">
                          <a:solidFill>
                            <a:srgbClr val="E34E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8ED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77199655" o:spid="_x0000_s1026" type="#_x0000_t15" style="position:absolute;margin-left:44.95pt;margin-top:28.45pt;width:41.25pt;height:1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" adj="17882" fillcolor="#e34e32" strokecolor="#e34e32" strokeweight="1pt"/>
            </w:pict>
          </mc:Fallback>
        </mc:AlternateContent>
      </w:r>
    </w:p>
    <w:sectPr w:rsidR="007F4C31" w:rsidRPr="00D41CCF" w:rsidSect="00576B70">
      <w:headerReference w:type="default" r:id="rId40"/>
      <w:footerReference w:type="default" r:id="rId41"/>
      <w:headerReference w:type="first" r:id="rId42"/>
      <w:footerReference w:type="first" r:id="rId43"/>
      <w:type w:val="continuous"/>
      <w:pgSz w:w="11906" w:h="16838"/>
      <w:pgMar w:top="720" w:right="720" w:bottom="720" w:left="720" w:header="708" w:footer="5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555CD" w14:textId="77777777" w:rsidR="0049070F" w:rsidRDefault="0049070F" w:rsidP="00A16ED3">
      <w:pPr>
        <w:spacing w:after="0" w:line="240" w:lineRule="auto"/>
      </w:pPr>
      <w:r>
        <w:separator/>
      </w:r>
    </w:p>
  </w:endnote>
  <w:endnote w:type="continuationSeparator" w:id="0">
    <w:p w14:paraId="074896D4" w14:textId="77777777" w:rsidR="0049070F" w:rsidRDefault="0049070F" w:rsidP="00A16ED3">
      <w:pPr>
        <w:spacing w:after="0" w:line="240" w:lineRule="auto"/>
      </w:pPr>
      <w:r>
        <w:continuationSeparator/>
      </w:r>
    </w:p>
  </w:endnote>
  <w:endnote w:type="continuationNotice" w:id="1">
    <w:p w14:paraId="4EA1DCA0" w14:textId="77777777" w:rsidR="0049070F" w:rsidRDefault="00490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89642"/>
      <w:docPartObj>
        <w:docPartGallery w:val="Page Numbers (Bottom of Page)"/>
        <w:docPartUnique/>
      </w:docPartObj>
    </w:sdtPr>
    <w:sdtEndPr>
      <w:rPr>
        <w:rFonts w:ascii="Arial" w:hAnsi="Arial" w:cs="Arial"/>
        <w:noProof/>
        <w:sz w:val="16"/>
        <w:szCs w:val="16"/>
      </w:rPr>
    </w:sdtEndPr>
    <w:sdtContent>
      <w:p w14:paraId="2D3EFC6C" w14:textId="77777777" w:rsidR="00421383" w:rsidRPr="009E7548" w:rsidRDefault="00421383" w:rsidP="00421383">
        <w:pPr>
          <w:pStyle w:val="Footer"/>
          <w:rPr>
            <w:sz w:val="16"/>
            <w:szCs w:val="16"/>
          </w:rPr>
        </w:pPr>
        <w:r w:rsidRPr="009E7548">
          <w:rPr>
            <w:sz w:val="16"/>
            <w:szCs w:val="16"/>
          </w:rPr>
          <w:t>Version 1 – July 2024</w:t>
        </w:r>
      </w:p>
      <w:p w14:paraId="2DECABF7" w14:textId="64668EED" w:rsidR="00447C46" w:rsidRPr="00EF5B10" w:rsidRDefault="00447C46" w:rsidP="00EF5B10">
        <w:pPr>
          <w:pStyle w:val="Footer"/>
          <w:jc w:val="right"/>
          <w:rPr>
            <w:rFonts w:ascii="Arial" w:hAnsi="Arial" w:cs="Arial"/>
            <w:sz w:val="16"/>
            <w:szCs w:val="16"/>
          </w:rPr>
        </w:pPr>
        <w:r w:rsidRPr="00A065A0">
          <w:rPr>
            <w:rFonts w:ascii="Arial" w:hAnsi="Arial" w:cs="Arial"/>
            <w:sz w:val="16"/>
            <w:szCs w:val="16"/>
          </w:rPr>
          <w:fldChar w:fldCharType="begin"/>
        </w:r>
        <w:r w:rsidRPr="00A065A0">
          <w:rPr>
            <w:rFonts w:ascii="Arial" w:hAnsi="Arial" w:cs="Arial"/>
            <w:sz w:val="16"/>
            <w:szCs w:val="16"/>
          </w:rPr>
          <w:instrText xml:space="preserve"> PAGE   \* MERGEFORMAT </w:instrText>
        </w:r>
        <w:r w:rsidRPr="00A065A0">
          <w:rPr>
            <w:rFonts w:ascii="Arial" w:hAnsi="Arial" w:cs="Arial"/>
            <w:sz w:val="16"/>
            <w:szCs w:val="16"/>
          </w:rPr>
          <w:fldChar w:fldCharType="separate"/>
        </w:r>
        <w:r w:rsidRPr="00A065A0">
          <w:rPr>
            <w:rFonts w:ascii="Arial" w:hAnsi="Arial" w:cs="Arial"/>
            <w:noProof/>
            <w:sz w:val="16"/>
            <w:szCs w:val="16"/>
          </w:rPr>
          <w:t>2</w:t>
        </w:r>
        <w:r w:rsidRPr="00A065A0">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35CD" w14:textId="46BF260C" w:rsidR="00AA06A1" w:rsidRPr="00AA06A1" w:rsidRDefault="5C7142B8">
    <w:pPr>
      <w:pStyle w:val="Footer"/>
      <w:rPr>
        <w:sz w:val="16"/>
        <w:szCs w:val="16"/>
      </w:rPr>
    </w:pPr>
    <w:r w:rsidRPr="5C7142B8">
      <w:rPr>
        <w:sz w:val="16"/>
        <w:szCs w:val="16"/>
      </w:rPr>
      <w:t>Version –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803AB" w14:textId="77777777" w:rsidR="0049070F" w:rsidRDefault="0049070F" w:rsidP="00A16ED3">
      <w:pPr>
        <w:spacing w:after="0" w:line="240" w:lineRule="auto"/>
      </w:pPr>
      <w:r>
        <w:separator/>
      </w:r>
    </w:p>
  </w:footnote>
  <w:footnote w:type="continuationSeparator" w:id="0">
    <w:p w14:paraId="4ED65536" w14:textId="77777777" w:rsidR="0049070F" w:rsidRDefault="0049070F" w:rsidP="00A16ED3">
      <w:pPr>
        <w:spacing w:after="0" w:line="240" w:lineRule="auto"/>
      </w:pPr>
      <w:r>
        <w:continuationSeparator/>
      </w:r>
    </w:p>
  </w:footnote>
  <w:footnote w:type="continuationNotice" w:id="1">
    <w:p w14:paraId="1DA32BFF" w14:textId="77777777" w:rsidR="0049070F" w:rsidRDefault="00490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A6F2F" w14:textId="1903FAC9" w:rsidR="001B299C" w:rsidRPr="00EF5B10" w:rsidRDefault="00BF0421" w:rsidP="00EF5B10">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0" behindDoc="1" locked="0" layoutInCell="1" allowOverlap="1" wp14:anchorId="74376BDA" wp14:editId="16E4C2F8">
          <wp:simplePos x="0" y="0"/>
          <wp:positionH relativeFrom="column">
            <wp:posOffset>-127000</wp:posOffset>
          </wp:positionH>
          <wp:positionV relativeFrom="paragraph">
            <wp:posOffset>-135255</wp:posOffset>
          </wp:positionV>
          <wp:extent cx="1600200" cy="714375"/>
          <wp:effectExtent l="0" t="0" r="0" b="9525"/>
          <wp:wrapTight wrapText="bothSides">
            <wp:wrapPolygon edited="0">
              <wp:start x="0" y="0"/>
              <wp:lineTo x="0" y="21312"/>
              <wp:lineTo x="21343" y="21312"/>
              <wp:lineTo x="21343" y="0"/>
              <wp:lineTo x="0" y="0"/>
            </wp:wrapPolygon>
          </wp:wrapTight>
          <wp:docPr id="1466259524" name="Picture 146625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375"/>
                  </a:xfrm>
                  <a:prstGeom prst="rect">
                    <a:avLst/>
                  </a:prstGeom>
                </pic:spPr>
              </pic:pic>
            </a:graphicData>
          </a:graphic>
          <wp14:sizeRelH relativeFrom="page">
            <wp14:pctWidth>0</wp14:pctWidth>
          </wp14:sizeRelH>
          <wp14:sizeRelV relativeFrom="page">
            <wp14:pctHeight>0</wp14:pctHeight>
          </wp14:sizeRelV>
        </wp:anchor>
      </w:drawing>
    </w:r>
    <w:r w:rsidRPr="000A2038">
      <w:rPr>
        <w:rFonts w:ascii="Arial" w:hAnsi="Arial" w:cs="Arial"/>
        <w:i/>
        <w:iCs/>
        <w:sz w:val="16"/>
        <w:szCs w:val="16"/>
      </w:rPr>
      <w:t>RMIT University respectfully acknowledges the Traditional Owners and Custodians of the unceded biik biik (lands) and wurneet (waterways) on which we conduct our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2E0B" w14:textId="4C8557ED" w:rsidR="00B7546C" w:rsidRDefault="00B7546C" w:rsidP="00B7546C">
    <w:pPr>
      <w:pStyle w:val="Header"/>
      <w:tabs>
        <w:tab w:val="clear" w:pos="9026"/>
        <w:tab w:val="right" w:pos="9923"/>
      </w:tabs>
      <w:rPr>
        <w:rFonts w:ascii="Arial" w:hAnsi="Arial" w:cs="Arial"/>
        <w:i/>
        <w:iCs/>
        <w:sz w:val="16"/>
        <w:szCs w:val="16"/>
      </w:rPr>
    </w:pPr>
    <w:r w:rsidRPr="000A2038">
      <w:rPr>
        <w:rFonts w:ascii="Arial" w:hAnsi="Arial" w:cs="Arial"/>
        <w:b/>
        <w:noProof/>
        <w:color w:val="FF0000"/>
        <w:sz w:val="16"/>
        <w:szCs w:val="16"/>
        <w:lang w:eastAsia="en-AU"/>
      </w:rPr>
      <w:drawing>
        <wp:anchor distT="0" distB="0" distL="114300" distR="114300" simplePos="0" relativeHeight="251658241" behindDoc="0" locked="0" layoutInCell="1" allowOverlap="1" wp14:anchorId="40551FB4" wp14:editId="5EB0B8A2">
          <wp:simplePos x="0" y="0"/>
          <wp:positionH relativeFrom="column">
            <wp:posOffset>-161925</wp:posOffset>
          </wp:positionH>
          <wp:positionV relativeFrom="paragraph">
            <wp:posOffset>-33020</wp:posOffset>
          </wp:positionV>
          <wp:extent cx="1600200" cy="714756"/>
          <wp:effectExtent l="0" t="0" r="0" b="9525"/>
          <wp:wrapSquare wrapText="bothSides"/>
          <wp:docPr id="470114958" name="Picture 47011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714756"/>
                  </a:xfrm>
                  <a:prstGeom prst="rect">
                    <a:avLst/>
                  </a:prstGeom>
                </pic:spPr>
              </pic:pic>
            </a:graphicData>
          </a:graphic>
          <wp14:sizeRelH relativeFrom="page">
            <wp14:pctWidth>0</wp14:pctWidth>
          </wp14:sizeRelH>
          <wp14:sizeRelV relativeFrom="page">
            <wp14:pctHeight>0</wp14:pctHeight>
          </wp14:sizeRelV>
        </wp:anchor>
      </w:drawing>
    </w:r>
  </w:p>
  <w:p w14:paraId="3E0A4186" w14:textId="77777777" w:rsidR="0065766A" w:rsidRDefault="00B7546C" w:rsidP="0065766A">
    <w:pPr>
      <w:pStyle w:val="Header"/>
      <w:tabs>
        <w:tab w:val="clear" w:pos="9026"/>
        <w:tab w:val="right" w:pos="9923"/>
      </w:tabs>
      <w:jc w:val="right"/>
      <w:rPr>
        <w:rFonts w:ascii="Arial" w:hAnsi="Arial" w:cs="Arial"/>
        <w:i/>
        <w:iCs/>
        <w:sz w:val="16"/>
        <w:szCs w:val="16"/>
      </w:rPr>
    </w:pPr>
    <w:bookmarkStart w:id="2" w:name="_Hlk17814557"/>
    <w:r w:rsidRPr="000A2038">
      <w:rPr>
        <w:rFonts w:ascii="Arial" w:hAnsi="Arial" w:cs="Arial"/>
        <w:i/>
        <w:iCs/>
        <w:sz w:val="16"/>
        <w:szCs w:val="16"/>
      </w:rPr>
      <w:t>RMIT University respectfully acknowledges the Traditional Owners and Custodians of the</w:t>
    </w:r>
  </w:p>
  <w:p w14:paraId="2A80903E" w14:textId="77777777" w:rsidR="00B7546C" w:rsidRPr="00B7546C" w:rsidRDefault="00B7546C" w:rsidP="0065766A">
    <w:pPr>
      <w:pStyle w:val="Header"/>
      <w:tabs>
        <w:tab w:val="clear" w:pos="9026"/>
        <w:tab w:val="right" w:pos="9923"/>
      </w:tabs>
      <w:jc w:val="right"/>
      <w:rPr>
        <w:rFonts w:ascii="Arial" w:hAnsi="Arial" w:cs="Arial"/>
        <w:b/>
        <w:sz w:val="16"/>
        <w:szCs w:val="16"/>
      </w:rPr>
    </w:pPr>
    <w:r w:rsidRPr="000A2038">
      <w:rPr>
        <w:rFonts w:ascii="Arial" w:hAnsi="Arial" w:cs="Arial"/>
        <w:i/>
        <w:iCs/>
        <w:sz w:val="16"/>
        <w:szCs w:val="16"/>
      </w:rPr>
      <w:t xml:space="preserve"> unceded biik biik (lands) and wurneet (waterways) on which we conduct our business.</w:t>
    </w:r>
  </w:p>
  <w:bookmarkEnd w:id="2"/>
  <w:p w14:paraId="212A56D8" w14:textId="77777777" w:rsidR="00DF23A5" w:rsidRPr="00B7546C" w:rsidRDefault="00DF23A5" w:rsidP="00B7546C">
    <w:pPr>
      <w:pStyle w:val="Header"/>
      <w:rPr>
        <w:rFonts w:ascii="Arial" w:hAnsi="Arial" w:cs="Arial"/>
        <w:b/>
        <w:sz w:val="20"/>
        <w:szCs w:val="20"/>
      </w:rPr>
    </w:pPr>
  </w:p>
  <w:p w14:paraId="70525869" w14:textId="2AC4DCE6" w:rsidR="00B7546C" w:rsidRPr="00AA5960" w:rsidRDefault="00B7546C" w:rsidP="00AA5960">
    <w:pPr>
      <w:pStyle w:val="Header"/>
      <w:jc w:val="right"/>
      <w:rPr>
        <w:rFonts w:ascii="Arial" w:hAnsi="Arial" w:cs="Arial"/>
        <w:b/>
        <w:sz w:val="20"/>
        <w:szCs w:val="20"/>
      </w:rPr>
    </w:pPr>
    <w:r w:rsidRPr="00AA5960">
      <w:rPr>
        <w:rFonts w:ascii="Arial" w:hAnsi="Arial" w:cs="Arial"/>
        <w:b/>
        <w:sz w:val="20"/>
        <w:szCs w:val="20"/>
      </w:rPr>
      <w:t xml:space="preserve">Work Integrated Learning Agreement </w:t>
    </w:r>
    <w:r w:rsidR="005E62FF" w:rsidRPr="00AA5960">
      <w:rPr>
        <w:rFonts w:ascii="Arial" w:hAnsi="Arial" w:cs="Arial"/>
        <w:b/>
        <w:sz w:val="20"/>
        <w:szCs w:val="20"/>
      </w:rPr>
      <w:t xml:space="preserve">– </w:t>
    </w:r>
    <w:r w:rsidR="00B427AF" w:rsidRPr="00AA5960">
      <w:rPr>
        <w:rFonts w:ascii="Arial" w:hAnsi="Arial" w:cs="Arial"/>
        <w:b/>
        <w:sz w:val="20"/>
        <w:szCs w:val="20"/>
      </w:rPr>
      <w:t>Partner</w:t>
    </w:r>
    <w:r w:rsidR="005E62FF" w:rsidRPr="00AA5960">
      <w:rPr>
        <w:rFonts w:ascii="Arial" w:hAnsi="Arial" w:cs="Arial"/>
        <w:b/>
        <w:sz w:val="20"/>
        <w:szCs w:val="20"/>
      </w:rPr>
      <w:t xml:space="preserve"> owns IP</w:t>
    </w:r>
  </w:p>
  <w:p w14:paraId="221699F9" w14:textId="77777777" w:rsidR="00B7546C" w:rsidRDefault="00B7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6382"/>
    <w:multiLevelType w:val="hybridMultilevel"/>
    <w:tmpl w:val="74846FF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B19C3"/>
    <w:multiLevelType w:val="hybridMultilevel"/>
    <w:tmpl w:val="53844D0A"/>
    <w:lvl w:ilvl="0" w:tplc="57B0598A">
      <w:start w:val="1"/>
      <w:numFmt w:val="bullet"/>
      <w:lvlText w:val="‒"/>
      <w:lvlJc w:val="left"/>
      <w:pPr>
        <w:ind w:left="36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E243C5"/>
    <w:multiLevelType w:val="hybridMultilevel"/>
    <w:tmpl w:val="B370659A"/>
    <w:lvl w:ilvl="0" w:tplc="21C6F3E8">
      <w:start w:val="1"/>
      <w:numFmt w:val="lowerRoman"/>
      <w:lvlText w:val="(%1)"/>
      <w:lvlJc w:val="righ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23924F5B"/>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33F977CE"/>
    <w:multiLevelType w:val="hybridMultilevel"/>
    <w:tmpl w:val="96A26B6C"/>
    <w:lvl w:ilvl="0" w:tplc="90802570">
      <w:start w:val="1"/>
      <w:numFmt w:val="bullet"/>
      <w:lvlText w:val="‒"/>
      <w:lvlJc w:val="left"/>
      <w:pPr>
        <w:ind w:left="360" w:hanging="360"/>
      </w:pPr>
      <w:rPr>
        <w:rFonts w:ascii="Arial" w:hAnsi="Arial" w:hint="default"/>
      </w:rPr>
    </w:lvl>
    <w:lvl w:ilvl="1" w:tplc="BA4A362C">
      <w:start w:val="1"/>
      <w:numFmt w:val="bullet"/>
      <w:lvlText w:val="o"/>
      <w:lvlJc w:val="left"/>
      <w:pPr>
        <w:ind w:left="1440" w:hanging="360"/>
      </w:pPr>
      <w:rPr>
        <w:rFonts w:ascii="Courier New" w:hAnsi="Courier New" w:hint="default"/>
      </w:rPr>
    </w:lvl>
    <w:lvl w:ilvl="2" w:tplc="B3D22022">
      <w:start w:val="1"/>
      <w:numFmt w:val="bullet"/>
      <w:lvlText w:val=""/>
      <w:lvlJc w:val="left"/>
      <w:pPr>
        <w:ind w:left="2160" w:hanging="360"/>
      </w:pPr>
      <w:rPr>
        <w:rFonts w:ascii="Wingdings" w:hAnsi="Wingdings" w:hint="default"/>
      </w:rPr>
    </w:lvl>
    <w:lvl w:ilvl="3" w:tplc="017401A0">
      <w:start w:val="1"/>
      <w:numFmt w:val="bullet"/>
      <w:lvlText w:val=""/>
      <w:lvlJc w:val="left"/>
      <w:pPr>
        <w:ind w:left="2880" w:hanging="360"/>
      </w:pPr>
      <w:rPr>
        <w:rFonts w:ascii="Symbol" w:hAnsi="Symbol" w:hint="default"/>
      </w:rPr>
    </w:lvl>
    <w:lvl w:ilvl="4" w:tplc="BA62BC50">
      <w:start w:val="1"/>
      <w:numFmt w:val="bullet"/>
      <w:lvlText w:val="o"/>
      <w:lvlJc w:val="left"/>
      <w:pPr>
        <w:ind w:left="3600" w:hanging="360"/>
      </w:pPr>
      <w:rPr>
        <w:rFonts w:ascii="Courier New" w:hAnsi="Courier New" w:hint="default"/>
      </w:rPr>
    </w:lvl>
    <w:lvl w:ilvl="5" w:tplc="F1305A8C">
      <w:start w:val="1"/>
      <w:numFmt w:val="bullet"/>
      <w:lvlText w:val=""/>
      <w:lvlJc w:val="left"/>
      <w:pPr>
        <w:ind w:left="4320" w:hanging="360"/>
      </w:pPr>
      <w:rPr>
        <w:rFonts w:ascii="Wingdings" w:hAnsi="Wingdings" w:hint="default"/>
      </w:rPr>
    </w:lvl>
    <w:lvl w:ilvl="6" w:tplc="1616CE1A">
      <w:start w:val="1"/>
      <w:numFmt w:val="bullet"/>
      <w:lvlText w:val=""/>
      <w:lvlJc w:val="left"/>
      <w:pPr>
        <w:ind w:left="5040" w:hanging="360"/>
      </w:pPr>
      <w:rPr>
        <w:rFonts w:ascii="Symbol" w:hAnsi="Symbol" w:hint="default"/>
      </w:rPr>
    </w:lvl>
    <w:lvl w:ilvl="7" w:tplc="3A040B52">
      <w:start w:val="1"/>
      <w:numFmt w:val="bullet"/>
      <w:lvlText w:val="o"/>
      <w:lvlJc w:val="left"/>
      <w:pPr>
        <w:ind w:left="5760" w:hanging="360"/>
      </w:pPr>
      <w:rPr>
        <w:rFonts w:ascii="Courier New" w:hAnsi="Courier New" w:hint="default"/>
      </w:rPr>
    </w:lvl>
    <w:lvl w:ilvl="8" w:tplc="85DA64F2">
      <w:start w:val="1"/>
      <w:numFmt w:val="bullet"/>
      <w:lvlText w:val=""/>
      <w:lvlJc w:val="left"/>
      <w:pPr>
        <w:ind w:left="6480" w:hanging="360"/>
      </w:pPr>
      <w:rPr>
        <w:rFonts w:ascii="Wingdings" w:hAnsi="Wingdings" w:hint="default"/>
      </w:rPr>
    </w:lvl>
  </w:abstractNum>
  <w:abstractNum w:abstractNumId="5" w15:restartNumberingAfterBreak="0">
    <w:nsid w:val="37244BBF"/>
    <w:multiLevelType w:val="hybridMultilevel"/>
    <w:tmpl w:val="DF207004"/>
    <w:lvl w:ilvl="0" w:tplc="D6F89EF0">
      <w:start w:val="13"/>
      <w:numFmt w:val="decimal"/>
      <w:lvlText w:val="%1."/>
      <w:lvlJc w:val="left"/>
      <w:pPr>
        <w:ind w:left="360" w:hanging="360"/>
      </w:pPr>
      <w:rPr>
        <w:rFonts w:ascii="Arial" w:hAnsi="Arial" w:hint="default"/>
      </w:rPr>
    </w:lvl>
    <w:lvl w:ilvl="1" w:tplc="0A9695F2">
      <w:start w:val="1"/>
      <w:numFmt w:val="lowerLetter"/>
      <w:lvlText w:val="%2."/>
      <w:lvlJc w:val="left"/>
      <w:pPr>
        <w:ind w:left="1440" w:hanging="360"/>
      </w:pPr>
    </w:lvl>
    <w:lvl w:ilvl="2" w:tplc="CCD208AC">
      <w:start w:val="1"/>
      <w:numFmt w:val="lowerRoman"/>
      <w:lvlText w:val="%3."/>
      <w:lvlJc w:val="right"/>
      <w:pPr>
        <w:ind w:left="2160" w:hanging="180"/>
      </w:pPr>
    </w:lvl>
    <w:lvl w:ilvl="3" w:tplc="F71EDE2E">
      <w:start w:val="1"/>
      <w:numFmt w:val="decimal"/>
      <w:lvlText w:val="%4."/>
      <w:lvlJc w:val="left"/>
      <w:pPr>
        <w:ind w:left="2880" w:hanging="360"/>
      </w:pPr>
    </w:lvl>
    <w:lvl w:ilvl="4" w:tplc="13284F58">
      <w:start w:val="1"/>
      <w:numFmt w:val="lowerLetter"/>
      <w:lvlText w:val="%5."/>
      <w:lvlJc w:val="left"/>
      <w:pPr>
        <w:ind w:left="3600" w:hanging="360"/>
      </w:pPr>
    </w:lvl>
    <w:lvl w:ilvl="5" w:tplc="62A82ABC">
      <w:start w:val="1"/>
      <w:numFmt w:val="lowerRoman"/>
      <w:lvlText w:val="%6."/>
      <w:lvlJc w:val="right"/>
      <w:pPr>
        <w:ind w:left="4320" w:hanging="180"/>
      </w:pPr>
    </w:lvl>
    <w:lvl w:ilvl="6" w:tplc="F5DE0D28">
      <w:start w:val="1"/>
      <w:numFmt w:val="decimal"/>
      <w:lvlText w:val="%7."/>
      <w:lvlJc w:val="left"/>
      <w:pPr>
        <w:ind w:left="5040" w:hanging="360"/>
      </w:pPr>
    </w:lvl>
    <w:lvl w:ilvl="7" w:tplc="3D3CB118">
      <w:start w:val="1"/>
      <w:numFmt w:val="lowerLetter"/>
      <w:lvlText w:val="%8."/>
      <w:lvlJc w:val="left"/>
      <w:pPr>
        <w:ind w:left="5760" w:hanging="360"/>
      </w:pPr>
    </w:lvl>
    <w:lvl w:ilvl="8" w:tplc="92EAC4BA">
      <w:start w:val="1"/>
      <w:numFmt w:val="lowerRoman"/>
      <w:lvlText w:val="%9."/>
      <w:lvlJc w:val="right"/>
      <w:pPr>
        <w:ind w:left="6480" w:hanging="180"/>
      </w:pPr>
    </w:lvl>
  </w:abstractNum>
  <w:abstractNum w:abstractNumId="6" w15:restartNumberingAfterBreak="0">
    <w:nsid w:val="3CC17318"/>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3F8D3C15"/>
    <w:multiLevelType w:val="hybridMultilevel"/>
    <w:tmpl w:val="5856356A"/>
    <w:lvl w:ilvl="0" w:tplc="FFFFFFFF">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41D96DA2"/>
    <w:multiLevelType w:val="hybridMultilevel"/>
    <w:tmpl w:val="43C6949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2C06A9"/>
    <w:multiLevelType w:val="hybridMultilevel"/>
    <w:tmpl w:val="5856356A"/>
    <w:lvl w:ilvl="0" w:tplc="21C6F3E8">
      <w:start w:val="1"/>
      <w:numFmt w:val="lowerRoman"/>
      <w:lvlText w:val="(%1)"/>
      <w:lvlJc w:val="righ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536469D5"/>
    <w:multiLevelType w:val="hybridMultilevel"/>
    <w:tmpl w:val="0482601C"/>
    <w:lvl w:ilvl="0" w:tplc="F2646AA6">
      <w:start w:val="1"/>
      <w:numFmt w:val="decimal"/>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1FCF41"/>
    <w:multiLevelType w:val="hybridMultilevel"/>
    <w:tmpl w:val="13D65224"/>
    <w:lvl w:ilvl="0" w:tplc="89C27688">
      <w:start w:val="1"/>
      <w:numFmt w:val="bullet"/>
      <w:lvlText w:val="‒"/>
      <w:lvlJc w:val="left"/>
      <w:pPr>
        <w:ind w:left="360" w:hanging="360"/>
      </w:pPr>
      <w:rPr>
        <w:rFonts w:ascii="Arial" w:hAnsi="Arial" w:hint="default"/>
      </w:rPr>
    </w:lvl>
    <w:lvl w:ilvl="1" w:tplc="B9EAE9A4">
      <w:start w:val="1"/>
      <w:numFmt w:val="bullet"/>
      <w:lvlText w:val="o"/>
      <w:lvlJc w:val="left"/>
      <w:pPr>
        <w:ind w:left="1440" w:hanging="360"/>
      </w:pPr>
      <w:rPr>
        <w:rFonts w:ascii="Courier New" w:hAnsi="Courier New" w:hint="default"/>
      </w:rPr>
    </w:lvl>
    <w:lvl w:ilvl="2" w:tplc="FB5C845A">
      <w:start w:val="1"/>
      <w:numFmt w:val="bullet"/>
      <w:lvlText w:val=""/>
      <w:lvlJc w:val="left"/>
      <w:pPr>
        <w:ind w:left="2160" w:hanging="360"/>
      </w:pPr>
      <w:rPr>
        <w:rFonts w:ascii="Wingdings" w:hAnsi="Wingdings" w:hint="default"/>
      </w:rPr>
    </w:lvl>
    <w:lvl w:ilvl="3" w:tplc="EE8024AC">
      <w:start w:val="1"/>
      <w:numFmt w:val="bullet"/>
      <w:lvlText w:val=""/>
      <w:lvlJc w:val="left"/>
      <w:pPr>
        <w:ind w:left="2880" w:hanging="360"/>
      </w:pPr>
      <w:rPr>
        <w:rFonts w:ascii="Symbol" w:hAnsi="Symbol" w:hint="default"/>
      </w:rPr>
    </w:lvl>
    <w:lvl w:ilvl="4" w:tplc="5E30BA12">
      <w:start w:val="1"/>
      <w:numFmt w:val="bullet"/>
      <w:lvlText w:val="o"/>
      <w:lvlJc w:val="left"/>
      <w:pPr>
        <w:ind w:left="3600" w:hanging="360"/>
      </w:pPr>
      <w:rPr>
        <w:rFonts w:ascii="Courier New" w:hAnsi="Courier New" w:hint="default"/>
      </w:rPr>
    </w:lvl>
    <w:lvl w:ilvl="5" w:tplc="DE54FE62">
      <w:start w:val="1"/>
      <w:numFmt w:val="bullet"/>
      <w:lvlText w:val=""/>
      <w:lvlJc w:val="left"/>
      <w:pPr>
        <w:ind w:left="4320" w:hanging="360"/>
      </w:pPr>
      <w:rPr>
        <w:rFonts w:ascii="Wingdings" w:hAnsi="Wingdings" w:hint="default"/>
      </w:rPr>
    </w:lvl>
    <w:lvl w:ilvl="6" w:tplc="A030EC20">
      <w:start w:val="1"/>
      <w:numFmt w:val="bullet"/>
      <w:lvlText w:val=""/>
      <w:lvlJc w:val="left"/>
      <w:pPr>
        <w:ind w:left="5040" w:hanging="360"/>
      </w:pPr>
      <w:rPr>
        <w:rFonts w:ascii="Symbol" w:hAnsi="Symbol" w:hint="default"/>
      </w:rPr>
    </w:lvl>
    <w:lvl w:ilvl="7" w:tplc="1E68C4EC">
      <w:start w:val="1"/>
      <w:numFmt w:val="bullet"/>
      <w:lvlText w:val="o"/>
      <w:lvlJc w:val="left"/>
      <w:pPr>
        <w:ind w:left="5760" w:hanging="360"/>
      </w:pPr>
      <w:rPr>
        <w:rFonts w:ascii="Courier New" w:hAnsi="Courier New" w:hint="default"/>
      </w:rPr>
    </w:lvl>
    <w:lvl w:ilvl="8" w:tplc="43F6BC8C">
      <w:start w:val="1"/>
      <w:numFmt w:val="bullet"/>
      <w:lvlText w:val=""/>
      <w:lvlJc w:val="left"/>
      <w:pPr>
        <w:ind w:left="6480" w:hanging="360"/>
      </w:pPr>
      <w:rPr>
        <w:rFonts w:ascii="Wingdings" w:hAnsi="Wingdings" w:hint="default"/>
      </w:rPr>
    </w:lvl>
  </w:abstractNum>
  <w:abstractNum w:abstractNumId="12" w15:restartNumberingAfterBreak="0">
    <w:nsid w:val="669E061F"/>
    <w:multiLevelType w:val="hybridMultilevel"/>
    <w:tmpl w:val="7C88029E"/>
    <w:lvl w:ilvl="0" w:tplc="881289C8">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502644"/>
    <w:multiLevelType w:val="hybridMultilevel"/>
    <w:tmpl w:val="D630A910"/>
    <w:lvl w:ilvl="0" w:tplc="907C8026">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B0282"/>
    <w:multiLevelType w:val="multilevel"/>
    <w:tmpl w:val="43D46DC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w:eastAsiaTheme="minorHAnsi" w:hAnsi="Arial" w:cs="Arial"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992285">
    <w:abstractNumId w:val="14"/>
  </w:num>
  <w:num w:numId="2" w16cid:durableId="766925588">
    <w:abstractNumId w:val="2"/>
  </w:num>
  <w:num w:numId="3" w16cid:durableId="1617984635">
    <w:abstractNumId w:val="12"/>
  </w:num>
  <w:num w:numId="4" w16cid:durableId="4170254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163331">
    <w:abstractNumId w:val="8"/>
  </w:num>
  <w:num w:numId="6" w16cid:durableId="965967697">
    <w:abstractNumId w:val="9"/>
  </w:num>
  <w:num w:numId="7" w16cid:durableId="941184598">
    <w:abstractNumId w:val="7"/>
  </w:num>
  <w:num w:numId="8" w16cid:durableId="186871492">
    <w:abstractNumId w:val="0"/>
  </w:num>
  <w:num w:numId="9" w16cid:durableId="1320186278">
    <w:abstractNumId w:val="13"/>
  </w:num>
  <w:num w:numId="10" w16cid:durableId="531109935">
    <w:abstractNumId w:val="3"/>
  </w:num>
  <w:num w:numId="11" w16cid:durableId="1678266836">
    <w:abstractNumId w:val="10"/>
  </w:num>
  <w:num w:numId="12" w16cid:durableId="1953049756">
    <w:abstractNumId w:val="1"/>
  </w:num>
  <w:num w:numId="13" w16cid:durableId="1312908466">
    <w:abstractNumId w:val="4"/>
  </w:num>
  <w:num w:numId="14" w16cid:durableId="113598754">
    <w:abstractNumId w:val="11"/>
  </w:num>
  <w:num w:numId="15" w16cid:durableId="1929462271">
    <w:abstractNumId w:val="5"/>
  </w:num>
  <w:num w:numId="16" w16cid:durableId="72025150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nessa Reinehr">
    <w15:presenceInfo w15:providerId="AD" w15:userId="S::vanessa.reinehr@rmit.edu.au::d4d6c6ed-695a-4ae3-a5ea-9e2b04631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D3"/>
    <w:rsid w:val="000006C3"/>
    <w:rsid w:val="00002840"/>
    <w:rsid w:val="000030AF"/>
    <w:rsid w:val="0000412A"/>
    <w:rsid w:val="0000523A"/>
    <w:rsid w:val="00005DFB"/>
    <w:rsid w:val="000069C5"/>
    <w:rsid w:val="000076F4"/>
    <w:rsid w:val="00011043"/>
    <w:rsid w:val="00011553"/>
    <w:rsid w:val="0001280D"/>
    <w:rsid w:val="000140D2"/>
    <w:rsid w:val="000154AE"/>
    <w:rsid w:val="00015863"/>
    <w:rsid w:val="00016C33"/>
    <w:rsid w:val="00017D95"/>
    <w:rsid w:val="00017DEB"/>
    <w:rsid w:val="000225EB"/>
    <w:rsid w:val="00023CAE"/>
    <w:rsid w:val="00024DF9"/>
    <w:rsid w:val="000257DF"/>
    <w:rsid w:val="00027AD1"/>
    <w:rsid w:val="000317F6"/>
    <w:rsid w:val="00031F5D"/>
    <w:rsid w:val="000323A6"/>
    <w:rsid w:val="000323C8"/>
    <w:rsid w:val="000357A7"/>
    <w:rsid w:val="00037B4C"/>
    <w:rsid w:val="00037E0A"/>
    <w:rsid w:val="00037EE8"/>
    <w:rsid w:val="00040740"/>
    <w:rsid w:val="00041ABA"/>
    <w:rsid w:val="00041FCF"/>
    <w:rsid w:val="0004323A"/>
    <w:rsid w:val="000437F5"/>
    <w:rsid w:val="0004538B"/>
    <w:rsid w:val="00045E38"/>
    <w:rsid w:val="00045F54"/>
    <w:rsid w:val="0005029C"/>
    <w:rsid w:val="000526DF"/>
    <w:rsid w:val="00053158"/>
    <w:rsid w:val="0005473E"/>
    <w:rsid w:val="00054A6B"/>
    <w:rsid w:val="00054C1D"/>
    <w:rsid w:val="000550C8"/>
    <w:rsid w:val="00056E6E"/>
    <w:rsid w:val="00057F1F"/>
    <w:rsid w:val="0006105C"/>
    <w:rsid w:val="00061508"/>
    <w:rsid w:val="00063C3B"/>
    <w:rsid w:val="0006443D"/>
    <w:rsid w:val="00064B49"/>
    <w:rsid w:val="00064BD5"/>
    <w:rsid w:val="000657E0"/>
    <w:rsid w:val="000706DD"/>
    <w:rsid w:val="00070924"/>
    <w:rsid w:val="00074154"/>
    <w:rsid w:val="000748F4"/>
    <w:rsid w:val="00075E9B"/>
    <w:rsid w:val="000761C8"/>
    <w:rsid w:val="000777DF"/>
    <w:rsid w:val="00077981"/>
    <w:rsid w:val="00077DC1"/>
    <w:rsid w:val="000816FB"/>
    <w:rsid w:val="0008186A"/>
    <w:rsid w:val="00083038"/>
    <w:rsid w:val="000831D6"/>
    <w:rsid w:val="000833D7"/>
    <w:rsid w:val="00083578"/>
    <w:rsid w:val="00084908"/>
    <w:rsid w:val="00087E9D"/>
    <w:rsid w:val="000904A8"/>
    <w:rsid w:val="000909BB"/>
    <w:rsid w:val="00091F34"/>
    <w:rsid w:val="00092517"/>
    <w:rsid w:val="00093ACF"/>
    <w:rsid w:val="0009479E"/>
    <w:rsid w:val="0009495E"/>
    <w:rsid w:val="00095399"/>
    <w:rsid w:val="0009683F"/>
    <w:rsid w:val="0009691E"/>
    <w:rsid w:val="000977D7"/>
    <w:rsid w:val="000A021E"/>
    <w:rsid w:val="000A0FFE"/>
    <w:rsid w:val="000A3625"/>
    <w:rsid w:val="000B00DF"/>
    <w:rsid w:val="000B3F6E"/>
    <w:rsid w:val="000B50B0"/>
    <w:rsid w:val="000C081C"/>
    <w:rsid w:val="000C26F9"/>
    <w:rsid w:val="000C2733"/>
    <w:rsid w:val="000C400F"/>
    <w:rsid w:val="000C4BC0"/>
    <w:rsid w:val="000C65C0"/>
    <w:rsid w:val="000D1D1B"/>
    <w:rsid w:val="000D3402"/>
    <w:rsid w:val="000D5184"/>
    <w:rsid w:val="000D5242"/>
    <w:rsid w:val="000D581F"/>
    <w:rsid w:val="000D5843"/>
    <w:rsid w:val="000D75FC"/>
    <w:rsid w:val="000D7DAB"/>
    <w:rsid w:val="000E34CB"/>
    <w:rsid w:val="000E37F2"/>
    <w:rsid w:val="000E5206"/>
    <w:rsid w:val="000E5A32"/>
    <w:rsid w:val="000E5CAB"/>
    <w:rsid w:val="000F11AB"/>
    <w:rsid w:val="000F1446"/>
    <w:rsid w:val="000F4457"/>
    <w:rsid w:val="000F5CDB"/>
    <w:rsid w:val="001001F9"/>
    <w:rsid w:val="001009C3"/>
    <w:rsid w:val="00100B52"/>
    <w:rsid w:val="00100C8E"/>
    <w:rsid w:val="00101975"/>
    <w:rsid w:val="001031BB"/>
    <w:rsid w:val="00103682"/>
    <w:rsid w:val="001056EF"/>
    <w:rsid w:val="001069AA"/>
    <w:rsid w:val="001071A8"/>
    <w:rsid w:val="001106CA"/>
    <w:rsid w:val="00112E75"/>
    <w:rsid w:val="001137D7"/>
    <w:rsid w:val="00113BEC"/>
    <w:rsid w:val="001160C8"/>
    <w:rsid w:val="00116951"/>
    <w:rsid w:val="001204A3"/>
    <w:rsid w:val="0012115B"/>
    <w:rsid w:val="001218DF"/>
    <w:rsid w:val="0012277A"/>
    <w:rsid w:val="00122810"/>
    <w:rsid w:val="0012486B"/>
    <w:rsid w:val="00124A19"/>
    <w:rsid w:val="00126075"/>
    <w:rsid w:val="00126A5D"/>
    <w:rsid w:val="00126C00"/>
    <w:rsid w:val="00130463"/>
    <w:rsid w:val="001318F9"/>
    <w:rsid w:val="001323F8"/>
    <w:rsid w:val="001328E2"/>
    <w:rsid w:val="0013299F"/>
    <w:rsid w:val="00134DB8"/>
    <w:rsid w:val="001359CB"/>
    <w:rsid w:val="00137A40"/>
    <w:rsid w:val="00140157"/>
    <w:rsid w:val="001412E3"/>
    <w:rsid w:val="001413D6"/>
    <w:rsid w:val="00141FA1"/>
    <w:rsid w:val="001426E1"/>
    <w:rsid w:val="001433D4"/>
    <w:rsid w:val="00143763"/>
    <w:rsid w:val="00146719"/>
    <w:rsid w:val="00146C78"/>
    <w:rsid w:val="001473E0"/>
    <w:rsid w:val="0014789D"/>
    <w:rsid w:val="00147DF2"/>
    <w:rsid w:val="0015182B"/>
    <w:rsid w:val="001522D2"/>
    <w:rsid w:val="0015282A"/>
    <w:rsid w:val="00152E2F"/>
    <w:rsid w:val="001533D0"/>
    <w:rsid w:val="001534D7"/>
    <w:rsid w:val="00153ABF"/>
    <w:rsid w:val="001541EB"/>
    <w:rsid w:val="00154D61"/>
    <w:rsid w:val="00155929"/>
    <w:rsid w:val="00160D95"/>
    <w:rsid w:val="001620F3"/>
    <w:rsid w:val="0016219F"/>
    <w:rsid w:val="00164E16"/>
    <w:rsid w:val="00166453"/>
    <w:rsid w:val="00166ACD"/>
    <w:rsid w:val="001716B6"/>
    <w:rsid w:val="001723FC"/>
    <w:rsid w:val="001761F7"/>
    <w:rsid w:val="00176E65"/>
    <w:rsid w:val="001777F0"/>
    <w:rsid w:val="00183B85"/>
    <w:rsid w:val="00184535"/>
    <w:rsid w:val="001846DA"/>
    <w:rsid w:val="00186390"/>
    <w:rsid w:val="001867C9"/>
    <w:rsid w:val="001875AB"/>
    <w:rsid w:val="00187AC6"/>
    <w:rsid w:val="00190868"/>
    <w:rsid w:val="00191120"/>
    <w:rsid w:val="00192845"/>
    <w:rsid w:val="00197E94"/>
    <w:rsid w:val="001A02A3"/>
    <w:rsid w:val="001A0DB0"/>
    <w:rsid w:val="001A1827"/>
    <w:rsid w:val="001A223A"/>
    <w:rsid w:val="001A2C64"/>
    <w:rsid w:val="001A42CC"/>
    <w:rsid w:val="001A472B"/>
    <w:rsid w:val="001A6288"/>
    <w:rsid w:val="001A6AB6"/>
    <w:rsid w:val="001B016E"/>
    <w:rsid w:val="001B1C75"/>
    <w:rsid w:val="001B299C"/>
    <w:rsid w:val="001B3611"/>
    <w:rsid w:val="001B3C1B"/>
    <w:rsid w:val="001B42E2"/>
    <w:rsid w:val="001B49B5"/>
    <w:rsid w:val="001B56E3"/>
    <w:rsid w:val="001B7701"/>
    <w:rsid w:val="001C09BA"/>
    <w:rsid w:val="001C0B33"/>
    <w:rsid w:val="001C1EDA"/>
    <w:rsid w:val="001C329A"/>
    <w:rsid w:val="001C4454"/>
    <w:rsid w:val="001C5018"/>
    <w:rsid w:val="001C70F1"/>
    <w:rsid w:val="001C736B"/>
    <w:rsid w:val="001C758A"/>
    <w:rsid w:val="001C7E49"/>
    <w:rsid w:val="001D01A1"/>
    <w:rsid w:val="001D02AD"/>
    <w:rsid w:val="001D0418"/>
    <w:rsid w:val="001D134E"/>
    <w:rsid w:val="001D1437"/>
    <w:rsid w:val="001D27CC"/>
    <w:rsid w:val="001D5628"/>
    <w:rsid w:val="001E41E7"/>
    <w:rsid w:val="001E7E3F"/>
    <w:rsid w:val="001F0FF5"/>
    <w:rsid w:val="001F393F"/>
    <w:rsid w:val="001F3BE7"/>
    <w:rsid w:val="001F4811"/>
    <w:rsid w:val="001F5050"/>
    <w:rsid w:val="001F7453"/>
    <w:rsid w:val="001F769D"/>
    <w:rsid w:val="00202D39"/>
    <w:rsid w:val="0020362D"/>
    <w:rsid w:val="00204084"/>
    <w:rsid w:val="00204BF9"/>
    <w:rsid w:val="00210573"/>
    <w:rsid w:val="00211230"/>
    <w:rsid w:val="00211754"/>
    <w:rsid w:val="00211B41"/>
    <w:rsid w:val="00212E4D"/>
    <w:rsid w:val="002151D3"/>
    <w:rsid w:val="00216589"/>
    <w:rsid w:val="00220462"/>
    <w:rsid w:val="002211B3"/>
    <w:rsid w:val="00222FBD"/>
    <w:rsid w:val="0022318C"/>
    <w:rsid w:val="002239E7"/>
    <w:rsid w:val="0022523D"/>
    <w:rsid w:val="00225DEA"/>
    <w:rsid w:val="0022651A"/>
    <w:rsid w:val="00226952"/>
    <w:rsid w:val="0022752E"/>
    <w:rsid w:val="00235814"/>
    <w:rsid w:val="00243FB0"/>
    <w:rsid w:val="00245F26"/>
    <w:rsid w:val="00246C1D"/>
    <w:rsid w:val="00246C21"/>
    <w:rsid w:val="002530EB"/>
    <w:rsid w:val="00253593"/>
    <w:rsid w:val="002537FC"/>
    <w:rsid w:val="00257219"/>
    <w:rsid w:val="00257B99"/>
    <w:rsid w:val="00260141"/>
    <w:rsid w:val="002605F4"/>
    <w:rsid w:val="00262B9F"/>
    <w:rsid w:val="002670CC"/>
    <w:rsid w:val="002701A9"/>
    <w:rsid w:val="0027036A"/>
    <w:rsid w:val="00270D2C"/>
    <w:rsid w:val="00270DF3"/>
    <w:rsid w:val="002713BE"/>
    <w:rsid w:val="002718C4"/>
    <w:rsid w:val="00272C78"/>
    <w:rsid w:val="00273579"/>
    <w:rsid w:val="00273E9F"/>
    <w:rsid w:val="00275CF6"/>
    <w:rsid w:val="00276E4A"/>
    <w:rsid w:val="00277383"/>
    <w:rsid w:val="002800E5"/>
    <w:rsid w:val="00282852"/>
    <w:rsid w:val="00286D4C"/>
    <w:rsid w:val="00286F36"/>
    <w:rsid w:val="0028769A"/>
    <w:rsid w:val="00290049"/>
    <w:rsid w:val="00290918"/>
    <w:rsid w:val="00292BD6"/>
    <w:rsid w:val="00293790"/>
    <w:rsid w:val="0029608E"/>
    <w:rsid w:val="00296CEC"/>
    <w:rsid w:val="00297CC9"/>
    <w:rsid w:val="002A07B1"/>
    <w:rsid w:val="002A2481"/>
    <w:rsid w:val="002A32E0"/>
    <w:rsid w:val="002A5051"/>
    <w:rsid w:val="002A5E0D"/>
    <w:rsid w:val="002A62F5"/>
    <w:rsid w:val="002A69EB"/>
    <w:rsid w:val="002A6A1B"/>
    <w:rsid w:val="002A6B6B"/>
    <w:rsid w:val="002B0DF8"/>
    <w:rsid w:val="002B0E05"/>
    <w:rsid w:val="002B2488"/>
    <w:rsid w:val="002B299B"/>
    <w:rsid w:val="002B2FD8"/>
    <w:rsid w:val="002B4B12"/>
    <w:rsid w:val="002B58CE"/>
    <w:rsid w:val="002B6A13"/>
    <w:rsid w:val="002C096F"/>
    <w:rsid w:val="002C1B1E"/>
    <w:rsid w:val="002C2A56"/>
    <w:rsid w:val="002C4A3D"/>
    <w:rsid w:val="002C527A"/>
    <w:rsid w:val="002D0435"/>
    <w:rsid w:val="002D0C2A"/>
    <w:rsid w:val="002D137C"/>
    <w:rsid w:val="002D177B"/>
    <w:rsid w:val="002D4040"/>
    <w:rsid w:val="002D4850"/>
    <w:rsid w:val="002D5B07"/>
    <w:rsid w:val="002D6B0D"/>
    <w:rsid w:val="002D6B44"/>
    <w:rsid w:val="002D7928"/>
    <w:rsid w:val="002E0187"/>
    <w:rsid w:val="002E0889"/>
    <w:rsid w:val="002E4659"/>
    <w:rsid w:val="002E4B79"/>
    <w:rsid w:val="002E4D75"/>
    <w:rsid w:val="002E69B9"/>
    <w:rsid w:val="002E7D86"/>
    <w:rsid w:val="002E7DD6"/>
    <w:rsid w:val="002F1E0C"/>
    <w:rsid w:val="002F6142"/>
    <w:rsid w:val="003009B5"/>
    <w:rsid w:val="00301EEB"/>
    <w:rsid w:val="00302070"/>
    <w:rsid w:val="00303280"/>
    <w:rsid w:val="0030482E"/>
    <w:rsid w:val="003079D3"/>
    <w:rsid w:val="00307DF3"/>
    <w:rsid w:val="00311547"/>
    <w:rsid w:val="003119C6"/>
    <w:rsid w:val="00311B4C"/>
    <w:rsid w:val="00312437"/>
    <w:rsid w:val="00312ABC"/>
    <w:rsid w:val="00313635"/>
    <w:rsid w:val="00313C9A"/>
    <w:rsid w:val="00316AD2"/>
    <w:rsid w:val="00317F4D"/>
    <w:rsid w:val="00320088"/>
    <w:rsid w:val="00320207"/>
    <w:rsid w:val="003230EE"/>
    <w:rsid w:val="0032699A"/>
    <w:rsid w:val="00326E7A"/>
    <w:rsid w:val="0033011A"/>
    <w:rsid w:val="00331175"/>
    <w:rsid w:val="00331EEB"/>
    <w:rsid w:val="00333857"/>
    <w:rsid w:val="00333AA6"/>
    <w:rsid w:val="00334312"/>
    <w:rsid w:val="0033723A"/>
    <w:rsid w:val="0034090C"/>
    <w:rsid w:val="00341A3B"/>
    <w:rsid w:val="003428BE"/>
    <w:rsid w:val="00343569"/>
    <w:rsid w:val="00343C5A"/>
    <w:rsid w:val="003459F6"/>
    <w:rsid w:val="00345B8E"/>
    <w:rsid w:val="00346156"/>
    <w:rsid w:val="00347619"/>
    <w:rsid w:val="003507CE"/>
    <w:rsid w:val="0035086F"/>
    <w:rsid w:val="00350AAB"/>
    <w:rsid w:val="00351670"/>
    <w:rsid w:val="003520F2"/>
    <w:rsid w:val="00354D67"/>
    <w:rsid w:val="003554D1"/>
    <w:rsid w:val="003567C0"/>
    <w:rsid w:val="00356B17"/>
    <w:rsid w:val="00356BCA"/>
    <w:rsid w:val="003572C1"/>
    <w:rsid w:val="003621AA"/>
    <w:rsid w:val="003649DC"/>
    <w:rsid w:val="00364B0C"/>
    <w:rsid w:val="00364CCA"/>
    <w:rsid w:val="00365054"/>
    <w:rsid w:val="0036530B"/>
    <w:rsid w:val="00365525"/>
    <w:rsid w:val="00365C2B"/>
    <w:rsid w:val="00366690"/>
    <w:rsid w:val="00367662"/>
    <w:rsid w:val="003678E3"/>
    <w:rsid w:val="00370509"/>
    <w:rsid w:val="00371223"/>
    <w:rsid w:val="00372D87"/>
    <w:rsid w:val="00376140"/>
    <w:rsid w:val="003771B5"/>
    <w:rsid w:val="003776D2"/>
    <w:rsid w:val="003779BD"/>
    <w:rsid w:val="00377CB5"/>
    <w:rsid w:val="00380878"/>
    <w:rsid w:val="00380A10"/>
    <w:rsid w:val="00381A6E"/>
    <w:rsid w:val="00383883"/>
    <w:rsid w:val="003838C2"/>
    <w:rsid w:val="00383BFA"/>
    <w:rsid w:val="0038476F"/>
    <w:rsid w:val="00385F1B"/>
    <w:rsid w:val="0039075E"/>
    <w:rsid w:val="00392395"/>
    <w:rsid w:val="003949FE"/>
    <w:rsid w:val="00394DCE"/>
    <w:rsid w:val="003A0568"/>
    <w:rsid w:val="003A1129"/>
    <w:rsid w:val="003A2D19"/>
    <w:rsid w:val="003A3953"/>
    <w:rsid w:val="003A5CAF"/>
    <w:rsid w:val="003A67BB"/>
    <w:rsid w:val="003A67FF"/>
    <w:rsid w:val="003A6E6C"/>
    <w:rsid w:val="003A7B01"/>
    <w:rsid w:val="003A7DD2"/>
    <w:rsid w:val="003B0BCF"/>
    <w:rsid w:val="003B1D8B"/>
    <w:rsid w:val="003B1EC7"/>
    <w:rsid w:val="003B2A0F"/>
    <w:rsid w:val="003B35C3"/>
    <w:rsid w:val="003B3B64"/>
    <w:rsid w:val="003B4F94"/>
    <w:rsid w:val="003B67B0"/>
    <w:rsid w:val="003B6D72"/>
    <w:rsid w:val="003B77F9"/>
    <w:rsid w:val="003B78C3"/>
    <w:rsid w:val="003B7DB1"/>
    <w:rsid w:val="003C0E77"/>
    <w:rsid w:val="003C31A5"/>
    <w:rsid w:val="003C3796"/>
    <w:rsid w:val="003C3DAC"/>
    <w:rsid w:val="003C4A18"/>
    <w:rsid w:val="003C4D5B"/>
    <w:rsid w:val="003C6A0D"/>
    <w:rsid w:val="003D13EB"/>
    <w:rsid w:val="003D22BE"/>
    <w:rsid w:val="003D3C48"/>
    <w:rsid w:val="003D6506"/>
    <w:rsid w:val="003D6D29"/>
    <w:rsid w:val="003D729F"/>
    <w:rsid w:val="003D7CFC"/>
    <w:rsid w:val="003D7DAE"/>
    <w:rsid w:val="003E0498"/>
    <w:rsid w:val="003E133F"/>
    <w:rsid w:val="003E1D0F"/>
    <w:rsid w:val="003E3BC0"/>
    <w:rsid w:val="003E422D"/>
    <w:rsid w:val="003E4F5C"/>
    <w:rsid w:val="003F0B0D"/>
    <w:rsid w:val="003F19CC"/>
    <w:rsid w:val="003F2503"/>
    <w:rsid w:val="003F2ED0"/>
    <w:rsid w:val="003F322F"/>
    <w:rsid w:val="003F3797"/>
    <w:rsid w:val="003F427E"/>
    <w:rsid w:val="003F644B"/>
    <w:rsid w:val="00400A74"/>
    <w:rsid w:val="00400E3F"/>
    <w:rsid w:val="00404D13"/>
    <w:rsid w:val="0040615C"/>
    <w:rsid w:val="00407866"/>
    <w:rsid w:val="00407B93"/>
    <w:rsid w:val="00407C84"/>
    <w:rsid w:val="00411ED3"/>
    <w:rsid w:val="00414459"/>
    <w:rsid w:val="004144CF"/>
    <w:rsid w:val="00414CE1"/>
    <w:rsid w:val="00415FBE"/>
    <w:rsid w:val="004171DD"/>
    <w:rsid w:val="004175B9"/>
    <w:rsid w:val="004178BE"/>
    <w:rsid w:val="00421383"/>
    <w:rsid w:val="0042198C"/>
    <w:rsid w:val="004236C0"/>
    <w:rsid w:val="00425580"/>
    <w:rsid w:val="00425B6A"/>
    <w:rsid w:val="004267CC"/>
    <w:rsid w:val="00430B71"/>
    <w:rsid w:val="00430EE0"/>
    <w:rsid w:val="00433BCE"/>
    <w:rsid w:val="00434C0A"/>
    <w:rsid w:val="00435269"/>
    <w:rsid w:val="004352CC"/>
    <w:rsid w:val="004357A5"/>
    <w:rsid w:val="00435E79"/>
    <w:rsid w:val="00437068"/>
    <w:rsid w:val="00441447"/>
    <w:rsid w:val="00443A2A"/>
    <w:rsid w:val="00445FA1"/>
    <w:rsid w:val="00446718"/>
    <w:rsid w:val="00446E45"/>
    <w:rsid w:val="004470A5"/>
    <w:rsid w:val="00447416"/>
    <w:rsid w:val="00447B7F"/>
    <w:rsid w:val="00447C46"/>
    <w:rsid w:val="00447C8F"/>
    <w:rsid w:val="004502B4"/>
    <w:rsid w:val="00450D15"/>
    <w:rsid w:val="004512C8"/>
    <w:rsid w:val="004516B1"/>
    <w:rsid w:val="00452770"/>
    <w:rsid w:val="00452941"/>
    <w:rsid w:val="00452C4A"/>
    <w:rsid w:val="004540DD"/>
    <w:rsid w:val="0045437A"/>
    <w:rsid w:val="00455369"/>
    <w:rsid w:val="00462351"/>
    <w:rsid w:val="0046510F"/>
    <w:rsid w:val="00467A71"/>
    <w:rsid w:val="00471A22"/>
    <w:rsid w:val="00472037"/>
    <w:rsid w:val="00472633"/>
    <w:rsid w:val="004737EF"/>
    <w:rsid w:val="00474694"/>
    <w:rsid w:val="00476C4A"/>
    <w:rsid w:val="00476F79"/>
    <w:rsid w:val="004779EF"/>
    <w:rsid w:val="00477D87"/>
    <w:rsid w:val="00482619"/>
    <w:rsid w:val="00484B4A"/>
    <w:rsid w:val="004866D4"/>
    <w:rsid w:val="004879FE"/>
    <w:rsid w:val="0049070F"/>
    <w:rsid w:val="004909AA"/>
    <w:rsid w:val="00491129"/>
    <w:rsid w:val="00491E10"/>
    <w:rsid w:val="0049215D"/>
    <w:rsid w:val="0049302F"/>
    <w:rsid w:val="00494158"/>
    <w:rsid w:val="00495E97"/>
    <w:rsid w:val="004A0690"/>
    <w:rsid w:val="004A1F52"/>
    <w:rsid w:val="004A2635"/>
    <w:rsid w:val="004A27BD"/>
    <w:rsid w:val="004A4492"/>
    <w:rsid w:val="004A7D68"/>
    <w:rsid w:val="004A7DC6"/>
    <w:rsid w:val="004B0C58"/>
    <w:rsid w:val="004B1E3E"/>
    <w:rsid w:val="004B2F59"/>
    <w:rsid w:val="004B3D41"/>
    <w:rsid w:val="004B47AD"/>
    <w:rsid w:val="004C01CC"/>
    <w:rsid w:val="004C1AA0"/>
    <w:rsid w:val="004C1C6F"/>
    <w:rsid w:val="004C3D0D"/>
    <w:rsid w:val="004C4BAE"/>
    <w:rsid w:val="004C4FFB"/>
    <w:rsid w:val="004D0679"/>
    <w:rsid w:val="004D1119"/>
    <w:rsid w:val="004D1A08"/>
    <w:rsid w:val="004D1D04"/>
    <w:rsid w:val="004D4A85"/>
    <w:rsid w:val="004D5CD1"/>
    <w:rsid w:val="004D612D"/>
    <w:rsid w:val="004D6C0E"/>
    <w:rsid w:val="004D7CAF"/>
    <w:rsid w:val="004E0ABC"/>
    <w:rsid w:val="004E119D"/>
    <w:rsid w:val="004E2020"/>
    <w:rsid w:val="004E3167"/>
    <w:rsid w:val="004E35A4"/>
    <w:rsid w:val="004E3E1E"/>
    <w:rsid w:val="004E3FF2"/>
    <w:rsid w:val="004E487B"/>
    <w:rsid w:val="004E4D10"/>
    <w:rsid w:val="004E62B7"/>
    <w:rsid w:val="004E63EA"/>
    <w:rsid w:val="004E6730"/>
    <w:rsid w:val="004E7A7F"/>
    <w:rsid w:val="004F0237"/>
    <w:rsid w:val="004F02FE"/>
    <w:rsid w:val="004F180B"/>
    <w:rsid w:val="004F1BD4"/>
    <w:rsid w:val="004F1BF4"/>
    <w:rsid w:val="004F4A6A"/>
    <w:rsid w:val="004F6405"/>
    <w:rsid w:val="0050097C"/>
    <w:rsid w:val="00502779"/>
    <w:rsid w:val="00502A55"/>
    <w:rsid w:val="00502E0A"/>
    <w:rsid w:val="00503078"/>
    <w:rsid w:val="005045D0"/>
    <w:rsid w:val="005100C7"/>
    <w:rsid w:val="00512D8A"/>
    <w:rsid w:val="00517425"/>
    <w:rsid w:val="00520F1F"/>
    <w:rsid w:val="005212F8"/>
    <w:rsid w:val="00521632"/>
    <w:rsid w:val="005218D7"/>
    <w:rsid w:val="00522060"/>
    <w:rsid w:val="0052290C"/>
    <w:rsid w:val="00523182"/>
    <w:rsid w:val="00523D6C"/>
    <w:rsid w:val="0052575A"/>
    <w:rsid w:val="0052581B"/>
    <w:rsid w:val="005262B1"/>
    <w:rsid w:val="00527E04"/>
    <w:rsid w:val="00532ED7"/>
    <w:rsid w:val="00532FCB"/>
    <w:rsid w:val="0053333A"/>
    <w:rsid w:val="005353E4"/>
    <w:rsid w:val="005406E1"/>
    <w:rsid w:val="00541EC5"/>
    <w:rsid w:val="005423FE"/>
    <w:rsid w:val="00543C06"/>
    <w:rsid w:val="00545350"/>
    <w:rsid w:val="00545760"/>
    <w:rsid w:val="00550DB8"/>
    <w:rsid w:val="00551AFD"/>
    <w:rsid w:val="00552B73"/>
    <w:rsid w:val="00552FB9"/>
    <w:rsid w:val="00555761"/>
    <w:rsid w:val="00556F96"/>
    <w:rsid w:val="0055746F"/>
    <w:rsid w:val="0056064A"/>
    <w:rsid w:val="005609D9"/>
    <w:rsid w:val="005616D2"/>
    <w:rsid w:val="00562F5D"/>
    <w:rsid w:val="0056497A"/>
    <w:rsid w:val="005660C5"/>
    <w:rsid w:val="0056736D"/>
    <w:rsid w:val="00573AE9"/>
    <w:rsid w:val="00573C3B"/>
    <w:rsid w:val="00576B70"/>
    <w:rsid w:val="00576FE6"/>
    <w:rsid w:val="005776E8"/>
    <w:rsid w:val="00585398"/>
    <w:rsid w:val="005871D5"/>
    <w:rsid w:val="005901C2"/>
    <w:rsid w:val="0059150B"/>
    <w:rsid w:val="00591EAE"/>
    <w:rsid w:val="00597706"/>
    <w:rsid w:val="005A0374"/>
    <w:rsid w:val="005A05F3"/>
    <w:rsid w:val="005A0C2E"/>
    <w:rsid w:val="005A0FD2"/>
    <w:rsid w:val="005A17E7"/>
    <w:rsid w:val="005A293F"/>
    <w:rsid w:val="005A5173"/>
    <w:rsid w:val="005A6AD4"/>
    <w:rsid w:val="005B48D0"/>
    <w:rsid w:val="005B4A8D"/>
    <w:rsid w:val="005B4D1E"/>
    <w:rsid w:val="005B500B"/>
    <w:rsid w:val="005B6AFF"/>
    <w:rsid w:val="005B7A6B"/>
    <w:rsid w:val="005C3430"/>
    <w:rsid w:val="005C4A41"/>
    <w:rsid w:val="005C5367"/>
    <w:rsid w:val="005C6118"/>
    <w:rsid w:val="005C6D2E"/>
    <w:rsid w:val="005C70E4"/>
    <w:rsid w:val="005C7180"/>
    <w:rsid w:val="005C73D3"/>
    <w:rsid w:val="005C7806"/>
    <w:rsid w:val="005D2EAB"/>
    <w:rsid w:val="005D3319"/>
    <w:rsid w:val="005D3D58"/>
    <w:rsid w:val="005D4271"/>
    <w:rsid w:val="005D6219"/>
    <w:rsid w:val="005D6970"/>
    <w:rsid w:val="005D6BA0"/>
    <w:rsid w:val="005D701B"/>
    <w:rsid w:val="005E0412"/>
    <w:rsid w:val="005E5DAB"/>
    <w:rsid w:val="005E62FF"/>
    <w:rsid w:val="005E6457"/>
    <w:rsid w:val="005E76B9"/>
    <w:rsid w:val="005E7986"/>
    <w:rsid w:val="005F2012"/>
    <w:rsid w:val="005F2872"/>
    <w:rsid w:val="005F2FD3"/>
    <w:rsid w:val="005F32EB"/>
    <w:rsid w:val="005F3DDA"/>
    <w:rsid w:val="005F4C2B"/>
    <w:rsid w:val="005F5696"/>
    <w:rsid w:val="005F7194"/>
    <w:rsid w:val="005F78BB"/>
    <w:rsid w:val="005F7CA1"/>
    <w:rsid w:val="00600146"/>
    <w:rsid w:val="006001C1"/>
    <w:rsid w:val="00600219"/>
    <w:rsid w:val="00600877"/>
    <w:rsid w:val="00603434"/>
    <w:rsid w:val="006034A4"/>
    <w:rsid w:val="006037DB"/>
    <w:rsid w:val="00606BDF"/>
    <w:rsid w:val="00607CBC"/>
    <w:rsid w:val="00607DD8"/>
    <w:rsid w:val="00610A80"/>
    <w:rsid w:val="006128B8"/>
    <w:rsid w:val="00613D0C"/>
    <w:rsid w:val="00613D4B"/>
    <w:rsid w:val="006152E7"/>
    <w:rsid w:val="00615D4C"/>
    <w:rsid w:val="00621BCC"/>
    <w:rsid w:val="00622592"/>
    <w:rsid w:val="00624E31"/>
    <w:rsid w:val="006261B6"/>
    <w:rsid w:val="0063490C"/>
    <w:rsid w:val="00635666"/>
    <w:rsid w:val="00635718"/>
    <w:rsid w:val="0063624D"/>
    <w:rsid w:val="00636EFC"/>
    <w:rsid w:val="00640B47"/>
    <w:rsid w:val="00640E79"/>
    <w:rsid w:val="00642BAA"/>
    <w:rsid w:val="00643D86"/>
    <w:rsid w:val="0064460E"/>
    <w:rsid w:val="006448D8"/>
    <w:rsid w:val="006460F4"/>
    <w:rsid w:val="00646470"/>
    <w:rsid w:val="00652429"/>
    <w:rsid w:val="00652E98"/>
    <w:rsid w:val="00653CC9"/>
    <w:rsid w:val="00653D19"/>
    <w:rsid w:val="00653DA6"/>
    <w:rsid w:val="00656458"/>
    <w:rsid w:val="00656594"/>
    <w:rsid w:val="00657229"/>
    <w:rsid w:val="0065766A"/>
    <w:rsid w:val="0065772D"/>
    <w:rsid w:val="00657D2F"/>
    <w:rsid w:val="00660FAF"/>
    <w:rsid w:val="00661F34"/>
    <w:rsid w:val="0066207C"/>
    <w:rsid w:val="00662EC9"/>
    <w:rsid w:val="00662ED2"/>
    <w:rsid w:val="00662F4F"/>
    <w:rsid w:val="006642F6"/>
    <w:rsid w:val="00664F58"/>
    <w:rsid w:val="0066522C"/>
    <w:rsid w:val="006661D7"/>
    <w:rsid w:val="0066694A"/>
    <w:rsid w:val="00667F09"/>
    <w:rsid w:val="0067031E"/>
    <w:rsid w:val="00671053"/>
    <w:rsid w:val="00674BCE"/>
    <w:rsid w:val="006754EF"/>
    <w:rsid w:val="006755F3"/>
    <w:rsid w:val="00676F2B"/>
    <w:rsid w:val="006775F5"/>
    <w:rsid w:val="00681EE4"/>
    <w:rsid w:val="00683048"/>
    <w:rsid w:val="00684FE1"/>
    <w:rsid w:val="0068759A"/>
    <w:rsid w:val="00687CE0"/>
    <w:rsid w:val="00690D6B"/>
    <w:rsid w:val="00691308"/>
    <w:rsid w:val="00691F80"/>
    <w:rsid w:val="00695B10"/>
    <w:rsid w:val="00695B74"/>
    <w:rsid w:val="00697908"/>
    <w:rsid w:val="006A022C"/>
    <w:rsid w:val="006A145F"/>
    <w:rsid w:val="006A163E"/>
    <w:rsid w:val="006A29B6"/>
    <w:rsid w:val="006A3516"/>
    <w:rsid w:val="006A377B"/>
    <w:rsid w:val="006A6E37"/>
    <w:rsid w:val="006A6FB7"/>
    <w:rsid w:val="006B0E14"/>
    <w:rsid w:val="006B47F1"/>
    <w:rsid w:val="006B4A6D"/>
    <w:rsid w:val="006B7472"/>
    <w:rsid w:val="006C337C"/>
    <w:rsid w:val="006C3CE9"/>
    <w:rsid w:val="006C4448"/>
    <w:rsid w:val="006D00CB"/>
    <w:rsid w:val="006D0A33"/>
    <w:rsid w:val="006D1569"/>
    <w:rsid w:val="006D3540"/>
    <w:rsid w:val="006D3B19"/>
    <w:rsid w:val="006D405F"/>
    <w:rsid w:val="006D7B35"/>
    <w:rsid w:val="006E36AB"/>
    <w:rsid w:val="006E40DD"/>
    <w:rsid w:val="006E777E"/>
    <w:rsid w:val="006E77A0"/>
    <w:rsid w:val="006F10BA"/>
    <w:rsid w:val="006F27F5"/>
    <w:rsid w:val="006F4628"/>
    <w:rsid w:val="006F4CC4"/>
    <w:rsid w:val="006F5444"/>
    <w:rsid w:val="006F5860"/>
    <w:rsid w:val="006F6E54"/>
    <w:rsid w:val="007010B0"/>
    <w:rsid w:val="007011E4"/>
    <w:rsid w:val="00702DC7"/>
    <w:rsid w:val="00702EBB"/>
    <w:rsid w:val="007040BF"/>
    <w:rsid w:val="007040E2"/>
    <w:rsid w:val="007049E3"/>
    <w:rsid w:val="0070525E"/>
    <w:rsid w:val="00705D40"/>
    <w:rsid w:val="00707D00"/>
    <w:rsid w:val="00710B23"/>
    <w:rsid w:val="00711367"/>
    <w:rsid w:val="007131DD"/>
    <w:rsid w:val="0071398B"/>
    <w:rsid w:val="007147C3"/>
    <w:rsid w:val="00714ABA"/>
    <w:rsid w:val="00714B21"/>
    <w:rsid w:val="00715D66"/>
    <w:rsid w:val="00716334"/>
    <w:rsid w:val="007218B0"/>
    <w:rsid w:val="0072411C"/>
    <w:rsid w:val="007242C8"/>
    <w:rsid w:val="0072484E"/>
    <w:rsid w:val="00725706"/>
    <w:rsid w:val="00726B0D"/>
    <w:rsid w:val="0073108D"/>
    <w:rsid w:val="00734C20"/>
    <w:rsid w:val="00734C3D"/>
    <w:rsid w:val="007357A7"/>
    <w:rsid w:val="0073665D"/>
    <w:rsid w:val="00737B56"/>
    <w:rsid w:val="00742ED2"/>
    <w:rsid w:val="007462F3"/>
    <w:rsid w:val="007515B2"/>
    <w:rsid w:val="00753A18"/>
    <w:rsid w:val="00754503"/>
    <w:rsid w:val="0075631C"/>
    <w:rsid w:val="007572BF"/>
    <w:rsid w:val="007606C9"/>
    <w:rsid w:val="00760CF3"/>
    <w:rsid w:val="00760D7A"/>
    <w:rsid w:val="0076180C"/>
    <w:rsid w:val="007621D4"/>
    <w:rsid w:val="00762528"/>
    <w:rsid w:val="00770759"/>
    <w:rsid w:val="007707EE"/>
    <w:rsid w:val="00770A0E"/>
    <w:rsid w:val="00773D77"/>
    <w:rsid w:val="00773F37"/>
    <w:rsid w:val="00777826"/>
    <w:rsid w:val="0078038A"/>
    <w:rsid w:val="0078326B"/>
    <w:rsid w:val="0078567B"/>
    <w:rsid w:val="00787D55"/>
    <w:rsid w:val="00790995"/>
    <w:rsid w:val="00792BA8"/>
    <w:rsid w:val="00793375"/>
    <w:rsid w:val="007937BB"/>
    <w:rsid w:val="007947CE"/>
    <w:rsid w:val="0079605B"/>
    <w:rsid w:val="007A1F90"/>
    <w:rsid w:val="007A42BA"/>
    <w:rsid w:val="007A51B8"/>
    <w:rsid w:val="007A6535"/>
    <w:rsid w:val="007B0BD3"/>
    <w:rsid w:val="007B26BE"/>
    <w:rsid w:val="007C20D1"/>
    <w:rsid w:val="007C4021"/>
    <w:rsid w:val="007C654E"/>
    <w:rsid w:val="007C689B"/>
    <w:rsid w:val="007C7523"/>
    <w:rsid w:val="007C7612"/>
    <w:rsid w:val="007D03F6"/>
    <w:rsid w:val="007D24C0"/>
    <w:rsid w:val="007D28CB"/>
    <w:rsid w:val="007D5601"/>
    <w:rsid w:val="007D5F65"/>
    <w:rsid w:val="007E05FB"/>
    <w:rsid w:val="007E07A1"/>
    <w:rsid w:val="007E18DA"/>
    <w:rsid w:val="007E384E"/>
    <w:rsid w:val="007E3872"/>
    <w:rsid w:val="007E40E4"/>
    <w:rsid w:val="007E4398"/>
    <w:rsid w:val="007E45C6"/>
    <w:rsid w:val="007E464A"/>
    <w:rsid w:val="007E47FA"/>
    <w:rsid w:val="007E4A72"/>
    <w:rsid w:val="007E4E24"/>
    <w:rsid w:val="007E7B18"/>
    <w:rsid w:val="007F4C31"/>
    <w:rsid w:val="007F5AD3"/>
    <w:rsid w:val="007F71E6"/>
    <w:rsid w:val="007F7689"/>
    <w:rsid w:val="007F7761"/>
    <w:rsid w:val="007F7912"/>
    <w:rsid w:val="008003C1"/>
    <w:rsid w:val="00801737"/>
    <w:rsid w:val="00801C8A"/>
    <w:rsid w:val="008032EF"/>
    <w:rsid w:val="0080463D"/>
    <w:rsid w:val="00804DBC"/>
    <w:rsid w:val="0080606D"/>
    <w:rsid w:val="00807DE0"/>
    <w:rsid w:val="0081633C"/>
    <w:rsid w:val="00816793"/>
    <w:rsid w:val="0081777D"/>
    <w:rsid w:val="00820871"/>
    <w:rsid w:val="008212CF"/>
    <w:rsid w:val="00821674"/>
    <w:rsid w:val="00821AD1"/>
    <w:rsid w:val="008222C8"/>
    <w:rsid w:val="00822831"/>
    <w:rsid w:val="008232E0"/>
    <w:rsid w:val="008249D2"/>
    <w:rsid w:val="00824CEA"/>
    <w:rsid w:val="0082571B"/>
    <w:rsid w:val="00825F99"/>
    <w:rsid w:val="00826896"/>
    <w:rsid w:val="008275FE"/>
    <w:rsid w:val="0082778D"/>
    <w:rsid w:val="0083044F"/>
    <w:rsid w:val="008314F7"/>
    <w:rsid w:val="008320B8"/>
    <w:rsid w:val="00834083"/>
    <w:rsid w:val="00835014"/>
    <w:rsid w:val="0083559A"/>
    <w:rsid w:val="00835F5B"/>
    <w:rsid w:val="008374EB"/>
    <w:rsid w:val="00840D63"/>
    <w:rsid w:val="0084324C"/>
    <w:rsid w:val="00844DAC"/>
    <w:rsid w:val="00845459"/>
    <w:rsid w:val="008460A9"/>
    <w:rsid w:val="008469B8"/>
    <w:rsid w:val="00846EBA"/>
    <w:rsid w:val="0085149F"/>
    <w:rsid w:val="008518E1"/>
    <w:rsid w:val="00853C54"/>
    <w:rsid w:val="00854768"/>
    <w:rsid w:val="00854B94"/>
    <w:rsid w:val="00857657"/>
    <w:rsid w:val="00857E88"/>
    <w:rsid w:val="0086313C"/>
    <w:rsid w:val="008650BA"/>
    <w:rsid w:val="0086628C"/>
    <w:rsid w:val="00867E27"/>
    <w:rsid w:val="00867F08"/>
    <w:rsid w:val="008715D4"/>
    <w:rsid w:val="00871C25"/>
    <w:rsid w:val="008726C9"/>
    <w:rsid w:val="00872C48"/>
    <w:rsid w:val="0087398E"/>
    <w:rsid w:val="00874E2F"/>
    <w:rsid w:val="0087709B"/>
    <w:rsid w:val="00880331"/>
    <w:rsid w:val="00880921"/>
    <w:rsid w:val="0088150C"/>
    <w:rsid w:val="00883619"/>
    <w:rsid w:val="00886611"/>
    <w:rsid w:val="008868B7"/>
    <w:rsid w:val="00887677"/>
    <w:rsid w:val="00887C38"/>
    <w:rsid w:val="0089156D"/>
    <w:rsid w:val="00891793"/>
    <w:rsid w:val="0089390C"/>
    <w:rsid w:val="008949D7"/>
    <w:rsid w:val="0089714A"/>
    <w:rsid w:val="008A06EE"/>
    <w:rsid w:val="008A0A6B"/>
    <w:rsid w:val="008A13BE"/>
    <w:rsid w:val="008A5878"/>
    <w:rsid w:val="008A6138"/>
    <w:rsid w:val="008A6567"/>
    <w:rsid w:val="008A6754"/>
    <w:rsid w:val="008A6992"/>
    <w:rsid w:val="008B065D"/>
    <w:rsid w:val="008B13FA"/>
    <w:rsid w:val="008B2DCC"/>
    <w:rsid w:val="008B547A"/>
    <w:rsid w:val="008B7E66"/>
    <w:rsid w:val="008C2E78"/>
    <w:rsid w:val="008C4097"/>
    <w:rsid w:val="008C5976"/>
    <w:rsid w:val="008C5CBD"/>
    <w:rsid w:val="008C6616"/>
    <w:rsid w:val="008C701C"/>
    <w:rsid w:val="008D16C7"/>
    <w:rsid w:val="008D18FF"/>
    <w:rsid w:val="008D2C47"/>
    <w:rsid w:val="008D2E65"/>
    <w:rsid w:val="008D4A71"/>
    <w:rsid w:val="008D50F6"/>
    <w:rsid w:val="008D54DA"/>
    <w:rsid w:val="008D6CD5"/>
    <w:rsid w:val="008E0136"/>
    <w:rsid w:val="008E116E"/>
    <w:rsid w:val="008E194C"/>
    <w:rsid w:val="008E2006"/>
    <w:rsid w:val="008E2AC4"/>
    <w:rsid w:val="008E2EEA"/>
    <w:rsid w:val="008E5FEE"/>
    <w:rsid w:val="008F1A61"/>
    <w:rsid w:val="008F396A"/>
    <w:rsid w:val="008F45DE"/>
    <w:rsid w:val="008F46C2"/>
    <w:rsid w:val="008F5861"/>
    <w:rsid w:val="008F5F5F"/>
    <w:rsid w:val="008F5F64"/>
    <w:rsid w:val="008F6D5A"/>
    <w:rsid w:val="008F7C18"/>
    <w:rsid w:val="0090255C"/>
    <w:rsid w:val="00903090"/>
    <w:rsid w:val="009049BE"/>
    <w:rsid w:val="00904ECE"/>
    <w:rsid w:val="00904F80"/>
    <w:rsid w:val="009109A2"/>
    <w:rsid w:val="00910C73"/>
    <w:rsid w:val="00912F8E"/>
    <w:rsid w:val="00914BD4"/>
    <w:rsid w:val="00920119"/>
    <w:rsid w:val="00920CD8"/>
    <w:rsid w:val="0092291C"/>
    <w:rsid w:val="009233B0"/>
    <w:rsid w:val="00924A40"/>
    <w:rsid w:val="0092681A"/>
    <w:rsid w:val="00926BD6"/>
    <w:rsid w:val="009270BC"/>
    <w:rsid w:val="00927495"/>
    <w:rsid w:val="00927FBA"/>
    <w:rsid w:val="00937F42"/>
    <w:rsid w:val="0094069A"/>
    <w:rsid w:val="009414B7"/>
    <w:rsid w:val="00945D38"/>
    <w:rsid w:val="00945F9D"/>
    <w:rsid w:val="00946407"/>
    <w:rsid w:val="00950156"/>
    <w:rsid w:val="0095123D"/>
    <w:rsid w:val="00953CCE"/>
    <w:rsid w:val="00953F76"/>
    <w:rsid w:val="009547D4"/>
    <w:rsid w:val="009554AB"/>
    <w:rsid w:val="009574B3"/>
    <w:rsid w:val="0096610F"/>
    <w:rsid w:val="00967750"/>
    <w:rsid w:val="00967CC1"/>
    <w:rsid w:val="00970589"/>
    <w:rsid w:val="00970765"/>
    <w:rsid w:val="00970F21"/>
    <w:rsid w:val="00971872"/>
    <w:rsid w:val="00973011"/>
    <w:rsid w:val="0097302F"/>
    <w:rsid w:val="00974A6A"/>
    <w:rsid w:val="0097543D"/>
    <w:rsid w:val="0097708F"/>
    <w:rsid w:val="00977C1E"/>
    <w:rsid w:val="00983558"/>
    <w:rsid w:val="00983D3D"/>
    <w:rsid w:val="009846CD"/>
    <w:rsid w:val="009847DC"/>
    <w:rsid w:val="0098568E"/>
    <w:rsid w:val="00986DA5"/>
    <w:rsid w:val="00987158"/>
    <w:rsid w:val="00987682"/>
    <w:rsid w:val="00987DF4"/>
    <w:rsid w:val="00991826"/>
    <w:rsid w:val="0099218D"/>
    <w:rsid w:val="00992B7D"/>
    <w:rsid w:val="0099358D"/>
    <w:rsid w:val="009949AB"/>
    <w:rsid w:val="009A1436"/>
    <w:rsid w:val="009A144D"/>
    <w:rsid w:val="009A166F"/>
    <w:rsid w:val="009A2961"/>
    <w:rsid w:val="009A3021"/>
    <w:rsid w:val="009A3422"/>
    <w:rsid w:val="009A501D"/>
    <w:rsid w:val="009A7C65"/>
    <w:rsid w:val="009B08AE"/>
    <w:rsid w:val="009B171C"/>
    <w:rsid w:val="009B2353"/>
    <w:rsid w:val="009B461D"/>
    <w:rsid w:val="009B4696"/>
    <w:rsid w:val="009B50C2"/>
    <w:rsid w:val="009B5B0E"/>
    <w:rsid w:val="009B5DC7"/>
    <w:rsid w:val="009B6E48"/>
    <w:rsid w:val="009B71E8"/>
    <w:rsid w:val="009B77BA"/>
    <w:rsid w:val="009C0699"/>
    <w:rsid w:val="009C1369"/>
    <w:rsid w:val="009C1379"/>
    <w:rsid w:val="009C3031"/>
    <w:rsid w:val="009C3090"/>
    <w:rsid w:val="009C30BC"/>
    <w:rsid w:val="009C34A7"/>
    <w:rsid w:val="009C5A82"/>
    <w:rsid w:val="009C6FB5"/>
    <w:rsid w:val="009C7D4D"/>
    <w:rsid w:val="009D2EAB"/>
    <w:rsid w:val="009D49AF"/>
    <w:rsid w:val="009D5849"/>
    <w:rsid w:val="009E0A17"/>
    <w:rsid w:val="009E2058"/>
    <w:rsid w:val="009E2A69"/>
    <w:rsid w:val="009E32F1"/>
    <w:rsid w:val="009E361F"/>
    <w:rsid w:val="009E4E0C"/>
    <w:rsid w:val="009E7453"/>
    <w:rsid w:val="009E7548"/>
    <w:rsid w:val="009F00DB"/>
    <w:rsid w:val="009F1252"/>
    <w:rsid w:val="009F27F7"/>
    <w:rsid w:val="009F2CA5"/>
    <w:rsid w:val="009F3859"/>
    <w:rsid w:val="009F4DB9"/>
    <w:rsid w:val="009F597A"/>
    <w:rsid w:val="009F598D"/>
    <w:rsid w:val="009F6770"/>
    <w:rsid w:val="009F79DA"/>
    <w:rsid w:val="009F7F10"/>
    <w:rsid w:val="00A00C1E"/>
    <w:rsid w:val="00A0115C"/>
    <w:rsid w:val="00A025F2"/>
    <w:rsid w:val="00A02C56"/>
    <w:rsid w:val="00A04FB3"/>
    <w:rsid w:val="00A05543"/>
    <w:rsid w:val="00A065A0"/>
    <w:rsid w:val="00A06AA8"/>
    <w:rsid w:val="00A07333"/>
    <w:rsid w:val="00A075B9"/>
    <w:rsid w:val="00A10670"/>
    <w:rsid w:val="00A10FE2"/>
    <w:rsid w:val="00A11740"/>
    <w:rsid w:val="00A152EB"/>
    <w:rsid w:val="00A16ED3"/>
    <w:rsid w:val="00A16FBE"/>
    <w:rsid w:val="00A210DC"/>
    <w:rsid w:val="00A22376"/>
    <w:rsid w:val="00A23C06"/>
    <w:rsid w:val="00A2507B"/>
    <w:rsid w:val="00A25472"/>
    <w:rsid w:val="00A25499"/>
    <w:rsid w:val="00A257E1"/>
    <w:rsid w:val="00A25AB8"/>
    <w:rsid w:val="00A26B4A"/>
    <w:rsid w:val="00A273CE"/>
    <w:rsid w:val="00A27651"/>
    <w:rsid w:val="00A32ED4"/>
    <w:rsid w:val="00A32ED6"/>
    <w:rsid w:val="00A33A25"/>
    <w:rsid w:val="00A370CB"/>
    <w:rsid w:val="00A40186"/>
    <w:rsid w:val="00A416AC"/>
    <w:rsid w:val="00A422D9"/>
    <w:rsid w:val="00A42EB7"/>
    <w:rsid w:val="00A4358E"/>
    <w:rsid w:val="00A46964"/>
    <w:rsid w:val="00A47889"/>
    <w:rsid w:val="00A5003D"/>
    <w:rsid w:val="00A51A47"/>
    <w:rsid w:val="00A54198"/>
    <w:rsid w:val="00A54459"/>
    <w:rsid w:val="00A54539"/>
    <w:rsid w:val="00A56E88"/>
    <w:rsid w:val="00A570AA"/>
    <w:rsid w:val="00A605E1"/>
    <w:rsid w:val="00A6137B"/>
    <w:rsid w:val="00A62F4B"/>
    <w:rsid w:val="00A6302A"/>
    <w:rsid w:val="00A64D8B"/>
    <w:rsid w:val="00A66714"/>
    <w:rsid w:val="00A67411"/>
    <w:rsid w:val="00A70A26"/>
    <w:rsid w:val="00A70CCA"/>
    <w:rsid w:val="00A74B1D"/>
    <w:rsid w:val="00A75DF6"/>
    <w:rsid w:val="00A75E70"/>
    <w:rsid w:val="00A8067B"/>
    <w:rsid w:val="00A81360"/>
    <w:rsid w:val="00A822B9"/>
    <w:rsid w:val="00A82816"/>
    <w:rsid w:val="00A829CD"/>
    <w:rsid w:val="00A829E8"/>
    <w:rsid w:val="00A834C8"/>
    <w:rsid w:val="00A838C2"/>
    <w:rsid w:val="00A847C2"/>
    <w:rsid w:val="00A8487E"/>
    <w:rsid w:val="00A90CB1"/>
    <w:rsid w:val="00A927E4"/>
    <w:rsid w:val="00A95788"/>
    <w:rsid w:val="00A96E08"/>
    <w:rsid w:val="00A97C0C"/>
    <w:rsid w:val="00AA06A1"/>
    <w:rsid w:val="00AA2EBE"/>
    <w:rsid w:val="00AA450E"/>
    <w:rsid w:val="00AA5960"/>
    <w:rsid w:val="00AA6F33"/>
    <w:rsid w:val="00AA70F8"/>
    <w:rsid w:val="00AA7122"/>
    <w:rsid w:val="00AA7AA8"/>
    <w:rsid w:val="00AB0A32"/>
    <w:rsid w:val="00AB3D38"/>
    <w:rsid w:val="00AB3D46"/>
    <w:rsid w:val="00AB42E3"/>
    <w:rsid w:val="00AB49BF"/>
    <w:rsid w:val="00AB5D7D"/>
    <w:rsid w:val="00AB6A19"/>
    <w:rsid w:val="00AB789F"/>
    <w:rsid w:val="00AC2BEA"/>
    <w:rsid w:val="00AC3632"/>
    <w:rsid w:val="00AC39B0"/>
    <w:rsid w:val="00AC3A63"/>
    <w:rsid w:val="00AC4EAD"/>
    <w:rsid w:val="00AC672A"/>
    <w:rsid w:val="00AD091E"/>
    <w:rsid w:val="00AD1983"/>
    <w:rsid w:val="00AD55BC"/>
    <w:rsid w:val="00AE0093"/>
    <w:rsid w:val="00AE04A9"/>
    <w:rsid w:val="00AE1338"/>
    <w:rsid w:val="00AE2017"/>
    <w:rsid w:val="00AE43E1"/>
    <w:rsid w:val="00AE66F0"/>
    <w:rsid w:val="00AE70A9"/>
    <w:rsid w:val="00AF0C4B"/>
    <w:rsid w:val="00AF174E"/>
    <w:rsid w:val="00AF21A0"/>
    <w:rsid w:val="00AF2245"/>
    <w:rsid w:val="00AF45CD"/>
    <w:rsid w:val="00AF60EB"/>
    <w:rsid w:val="00AF6525"/>
    <w:rsid w:val="00AF697C"/>
    <w:rsid w:val="00AF6FDA"/>
    <w:rsid w:val="00AF725C"/>
    <w:rsid w:val="00B01203"/>
    <w:rsid w:val="00B01E08"/>
    <w:rsid w:val="00B10B4E"/>
    <w:rsid w:val="00B115F3"/>
    <w:rsid w:val="00B11C43"/>
    <w:rsid w:val="00B1218E"/>
    <w:rsid w:val="00B12B95"/>
    <w:rsid w:val="00B1323E"/>
    <w:rsid w:val="00B1508A"/>
    <w:rsid w:val="00B157AD"/>
    <w:rsid w:val="00B15F0D"/>
    <w:rsid w:val="00B2092A"/>
    <w:rsid w:val="00B22EE6"/>
    <w:rsid w:val="00B22F4C"/>
    <w:rsid w:val="00B22FC0"/>
    <w:rsid w:val="00B27008"/>
    <w:rsid w:val="00B27402"/>
    <w:rsid w:val="00B33484"/>
    <w:rsid w:val="00B34493"/>
    <w:rsid w:val="00B35D8E"/>
    <w:rsid w:val="00B36DD2"/>
    <w:rsid w:val="00B37258"/>
    <w:rsid w:val="00B408F1"/>
    <w:rsid w:val="00B427AF"/>
    <w:rsid w:val="00B43C5B"/>
    <w:rsid w:val="00B45121"/>
    <w:rsid w:val="00B50734"/>
    <w:rsid w:val="00B5133E"/>
    <w:rsid w:val="00B542AB"/>
    <w:rsid w:val="00B543C0"/>
    <w:rsid w:val="00B54AB9"/>
    <w:rsid w:val="00B54CBE"/>
    <w:rsid w:val="00B628B7"/>
    <w:rsid w:val="00B63D91"/>
    <w:rsid w:val="00B653DF"/>
    <w:rsid w:val="00B66A39"/>
    <w:rsid w:val="00B67B3F"/>
    <w:rsid w:val="00B70200"/>
    <w:rsid w:val="00B72505"/>
    <w:rsid w:val="00B73C87"/>
    <w:rsid w:val="00B7546C"/>
    <w:rsid w:val="00B762F8"/>
    <w:rsid w:val="00B818D2"/>
    <w:rsid w:val="00B85404"/>
    <w:rsid w:val="00B85EB0"/>
    <w:rsid w:val="00B87D82"/>
    <w:rsid w:val="00B87ECE"/>
    <w:rsid w:val="00B92066"/>
    <w:rsid w:val="00B93A8D"/>
    <w:rsid w:val="00B9458E"/>
    <w:rsid w:val="00B95191"/>
    <w:rsid w:val="00B96AA5"/>
    <w:rsid w:val="00B974AC"/>
    <w:rsid w:val="00B97C30"/>
    <w:rsid w:val="00BA0849"/>
    <w:rsid w:val="00BA0B83"/>
    <w:rsid w:val="00BA1210"/>
    <w:rsid w:val="00BA2CCC"/>
    <w:rsid w:val="00BA398D"/>
    <w:rsid w:val="00BA5694"/>
    <w:rsid w:val="00BA57D1"/>
    <w:rsid w:val="00BA5CC6"/>
    <w:rsid w:val="00BA5F9D"/>
    <w:rsid w:val="00BA68EC"/>
    <w:rsid w:val="00BA6B2C"/>
    <w:rsid w:val="00BA6D8F"/>
    <w:rsid w:val="00BB0214"/>
    <w:rsid w:val="00BB48DB"/>
    <w:rsid w:val="00BB49BF"/>
    <w:rsid w:val="00BB61D5"/>
    <w:rsid w:val="00BB710B"/>
    <w:rsid w:val="00BB79C2"/>
    <w:rsid w:val="00BB7BAA"/>
    <w:rsid w:val="00BC0223"/>
    <w:rsid w:val="00BC1486"/>
    <w:rsid w:val="00BC23A1"/>
    <w:rsid w:val="00BC26DE"/>
    <w:rsid w:val="00BC29A7"/>
    <w:rsid w:val="00BC398F"/>
    <w:rsid w:val="00BC3AE4"/>
    <w:rsid w:val="00BC3C8D"/>
    <w:rsid w:val="00BC6043"/>
    <w:rsid w:val="00BC6816"/>
    <w:rsid w:val="00BC7DAC"/>
    <w:rsid w:val="00BC7F38"/>
    <w:rsid w:val="00BD05A3"/>
    <w:rsid w:val="00BD11BB"/>
    <w:rsid w:val="00BD1C95"/>
    <w:rsid w:val="00BD2550"/>
    <w:rsid w:val="00BD27D5"/>
    <w:rsid w:val="00BD28BF"/>
    <w:rsid w:val="00BD2FA8"/>
    <w:rsid w:val="00BD3B9E"/>
    <w:rsid w:val="00BD64FB"/>
    <w:rsid w:val="00BD6E3A"/>
    <w:rsid w:val="00BE04EC"/>
    <w:rsid w:val="00BE1F4B"/>
    <w:rsid w:val="00BE364D"/>
    <w:rsid w:val="00BE3CB0"/>
    <w:rsid w:val="00BE5296"/>
    <w:rsid w:val="00BE722C"/>
    <w:rsid w:val="00BE785F"/>
    <w:rsid w:val="00BE7C4A"/>
    <w:rsid w:val="00BF0421"/>
    <w:rsid w:val="00BF09BC"/>
    <w:rsid w:val="00BF15CB"/>
    <w:rsid w:val="00BF1F1A"/>
    <w:rsid w:val="00BF2319"/>
    <w:rsid w:val="00BF5356"/>
    <w:rsid w:val="00C0091A"/>
    <w:rsid w:val="00C01DFC"/>
    <w:rsid w:val="00C020EF"/>
    <w:rsid w:val="00C050E1"/>
    <w:rsid w:val="00C052A8"/>
    <w:rsid w:val="00C0666B"/>
    <w:rsid w:val="00C07768"/>
    <w:rsid w:val="00C108CD"/>
    <w:rsid w:val="00C10F4B"/>
    <w:rsid w:val="00C11A9D"/>
    <w:rsid w:val="00C11E63"/>
    <w:rsid w:val="00C13E51"/>
    <w:rsid w:val="00C17D11"/>
    <w:rsid w:val="00C22863"/>
    <w:rsid w:val="00C23235"/>
    <w:rsid w:val="00C24C0B"/>
    <w:rsid w:val="00C25A0E"/>
    <w:rsid w:val="00C2663D"/>
    <w:rsid w:val="00C2723D"/>
    <w:rsid w:val="00C32341"/>
    <w:rsid w:val="00C326F0"/>
    <w:rsid w:val="00C32CD6"/>
    <w:rsid w:val="00C33952"/>
    <w:rsid w:val="00C349D5"/>
    <w:rsid w:val="00C34AFA"/>
    <w:rsid w:val="00C37257"/>
    <w:rsid w:val="00C373B1"/>
    <w:rsid w:val="00C379D8"/>
    <w:rsid w:val="00C40D9E"/>
    <w:rsid w:val="00C42E27"/>
    <w:rsid w:val="00C4322C"/>
    <w:rsid w:val="00C43238"/>
    <w:rsid w:val="00C4361C"/>
    <w:rsid w:val="00C43B87"/>
    <w:rsid w:val="00C43F49"/>
    <w:rsid w:val="00C5245F"/>
    <w:rsid w:val="00C52AA0"/>
    <w:rsid w:val="00C54125"/>
    <w:rsid w:val="00C55135"/>
    <w:rsid w:val="00C55940"/>
    <w:rsid w:val="00C578CF"/>
    <w:rsid w:val="00C63903"/>
    <w:rsid w:val="00C64AD1"/>
    <w:rsid w:val="00C65187"/>
    <w:rsid w:val="00C654D3"/>
    <w:rsid w:val="00C6637B"/>
    <w:rsid w:val="00C6779B"/>
    <w:rsid w:val="00C67985"/>
    <w:rsid w:val="00C7026F"/>
    <w:rsid w:val="00C71704"/>
    <w:rsid w:val="00C727EE"/>
    <w:rsid w:val="00C72FD4"/>
    <w:rsid w:val="00C7361C"/>
    <w:rsid w:val="00C736D8"/>
    <w:rsid w:val="00C74A23"/>
    <w:rsid w:val="00C76AF1"/>
    <w:rsid w:val="00C76FC8"/>
    <w:rsid w:val="00C80374"/>
    <w:rsid w:val="00C824E3"/>
    <w:rsid w:val="00C826C5"/>
    <w:rsid w:val="00C8414D"/>
    <w:rsid w:val="00C8447D"/>
    <w:rsid w:val="00C84B3E"/>
    <w:rsid w:val="00C85E0B"/>
    <w:rsid w:val="00C8772A"/>
    <w:rsid w:val="00C87A36"/>
    <w:rsid w:val="00C90224"/>
    <w:rsid w:val="00C9067E"/>
    <w:rsid w:val="00C90D8B"/>
    <w:rsid w:val="00C94DDA"/>
    <w:rsid w:val="00C959D5"/>
    <w:rsid w:val="00C95DE7"/>
    <w:rsid w:val="00C961BF"/>
    <w:rsid w:val="00C97173"/>
    <w:rsid w:val="00C9736A"/>
    <w:rsid w:val="00CA1383"/>
    <w:rsid w:val="00CA143E"/>
    <w:rsid w:val="00CA2497"/>
    <w:rsid w:val="00CA2A4A"/>
    <w:rsid w:val="00CA5EE2"/>
    <w:rsid w:val="00CA63B8"/>
    <w:rsid w:val="00CA65CB"/>
    <w:rsid w:val="00CA6BF6"/>
    <w:rsid w:val="00CA7955"/>
    <w:rsid w:val="00CB28A7"/>
    <w:rsid w:val="00CB33C3"/>
    <w:rsid w:val="00CB3B65"/>
    <w:rsid w:val="00CB6046"/>
    <w:rsid w:val="00CB7346"/>
    <w:rsid w:val="00CB7658"/>
    <w:rsid w:val="00CC0C39"/>
    <w:rsid w:val="00CC10BC"/>
    <w:rsid w:val="00CC226F"/>
    <w:rsid w:val="00CC441C"/>
    <w:rsid w:val="00CC57F7"/>
    <w:rsid w:val="00CC63B7"/>
    <w:rsid w:val="00CC7BBD"/>
    <w:rsid w:val="00CD29A2"/>
    <w:rsid w:val="00CD34C8"/>
    <w:rsid w:val="00CD3C84"/>
    <w:rsid w:val="00CD53E5"/>
    <w:rsid w:val="00CD5486"/>
    <w:rsid w:val="00CD74A6"/>
    <w:rsid w:val="00CE12AD"/>
    <w:rsid w:val="00CE27CE"/>
    <w:rsid w:val="00CE5585"/>
    <w:rsid w:val="00CE63EF"/>
    <w:rsid w:val="00CE654A"/>
    <w:rsid w:val="00CE675F"/>
    <w:rsid w:val="00CF14AD"/>
    <w:rsid w:val="00CF4FD8"/>
    <w:rsid w:val="00CF794F"/>
    <w:rsid w:val="00CF7B7C"/>
    <w:rsid w:val="00D00507"/>
    <w:rsid w:val="00D055B2"/>
    <w:rsid w:val="00D1125F"/>
    <w:rsid w:val="00D121D5"/>
    <w:rsid w:val="00D166DD"/>
    <w:rsid w:val="00D25E12"/>
    <w:rsid w:val="00D276E8"/>
    <w:rsid w:val="00D27FEF"/>
    <w:rsid w:val="00D30775"/>
    <w:rsid w:val="00D311D9"/>
    <w:rsid w:val="00D315D8"/>
    <w:rsid w:val="00D3732B"/>
    <w:rsid w:val="00D414DB"/>
    <w:rsid w:val="00D41CCF"/>
    <w:rsid w:val="00D440E7"/>
    <w:rsid w:val="00D44123"/>
    <w:rsid w:val="00D46262"/>
    <w:rsid w:val="00D47B48"/>
    <w:rsid w:val="00D50372"/>
    <w:rsid w:val="00D51412"/>
    <w:rsid w:val="00D515AE"/>
    <w:rsid w:val="00D52F47"/>
    <w:rsid w:val="00D5373C"/>
    <w:rsid w:val="00D554C6"/>
    <w:rsid w:val="00D6258E"/>
    <w:rsid w:val="00D63AB0"/>
    <w:rsid w:val="00D65114"/>
    <w:rsid w:val="00D656B6"/>
    <w:rsid w:val="00D6629C"/>
    <w:rsid w:val="00D67293"/>
    <w:rsid w:val="00D719C3"/>
    <w:rsid w:val="00D7436B"/>
    <w:rsid w:val="00D7443D"/>
    <w:rsid w:val="00D7538B"/>
    <w:rsid w:val="00D77706"/>
    <w:rsid w:val="00D77F4B"/>
    <w:rsid w:val="00D81EE2"/>
    <w:rsid w:val="00D8250E"/>
    <w:rsid w:val="00D82E0E"/>
    <w:rsid w:val="00D84C44"/>
    <w:rsid w:val="00D84F72"/>
    <w:rsid w:val="00D86036"/>
    <w:rsid w:val="00D87FA3"/>
    <w:rsid w:val="00D903B2"/>
    <w:rsid w:val="00D91344"/>
    <w:rsid w:val="00D9247A"/>
    <w:rsid w:val="00D9322A"/>
    <w:rsid w:val="00D94077"/>
    <w:rsid w:val="00D94C40"/>
    <w:rsid w:val="00D952DB"/>
    <w:rsid w:val="00D97305"/>
    <w:rsid w:val="00D9746A"/>
    <w:rsid w:val="00DA1660"/>
    <w:rsid w:val="00DA1FE3"/>
    <w:rsid w:val="00DA206F"/>
    <w:rsid w:val="00DA232E"/>
    <w:rsid w:val="00DA3314"/>
    <w:rsid w:val="00DA385D"/>
    <w:rsid w:val="00DA4775"/>
    <w:rsid w:val="00DA7575"/>
    <w:rsid w:val="00DB17FF"/>
    <w:rsid w:val="00DB4620"/>
    <w:rsid w:val="00DB5662"/>
    <w:rsid w:val="00DC07CE"/>
    <w:rsid w:val="00DC2238"/>
    <w:rsid w:val="00DC2E58"/>
    <w:rsid w:val="00DC43DC"/>
    <w:rsid w:val="00DC56C9"/>
    <w:rsid w:val="00DC58DB"/>
    <w:rsid w:val="00DC5FCC"/>
    <w:rsid w:val="00DD01B4"/>
    <w:rsid w:val="00DD0357"/>
    <w:rsid w:val="00DD1092"/>
    <w:rsid w:val="00DD3EE9"/>
    <w:rsid w:val="00DD47B7"/>
    <w:rsid w:val="00DD58DD"/>
    <w:rsid w:val="00DD6E00"/>
    <w:rsid w:val="00DD7150"/>
    <w:rsid w:val="00DE02BD"/>
    <w:rsid w:val="00DE159A"/>
    <w:rsid w:val="00DE20BB"/>
    <w:rsid w:val="00DE23D7"/>
    <w:rsid w:val="00DE4A3A"/>
    <w:rsid w:val="00DE4A70"/>
    <w:rsid w:val="00DE4EFA"/>
    <w:rsid w:val="00DF1DC0"/>
    <w:rsid w:val="00DF23A5"/>
    <w:rsid w:val="00DF31C3"/>
    <w:rsid w:val="00DF40B7"/>
    <w:rsid w:val="00DF48F3"/>
    <w:rsid w:val="00DF4C0D"/>
    <w:rsid w:val="00DF56F0"/>
    <w:rsid w:val="00DF74F0"/>
    <w:rsid w:val="00E00C05"/>
    <w:rsid w:val="00E02E81"/>
    <w:rsid w:val="00E0335F"/>
    <w:rsid w:val="00E046A6"/>
    <w:rsid w:val="00E047B3"/>
    <w:rsid w:val="00E0677F"/>
    <w:rsid w:val="00E06820"/>
    <w:rsid w:val="00E07739"/>
    <w:rsid w:val="00E10D40"/>
    <w:rsid w:val="00E141D9"/>
    <w:rsid w:val="00E14640"/>
    <w:rsid w:val="00E146E5"/>
    <w:rsid w:val="00E16650"/>
    <w:rsid w:val="00E16807"/>
    <w:rsid w:val="00E16951"/>
    <w:rsid w:val="00E17F2C"/>
    <w:rsid w:val="00E20804"/>
    <w:rsid w:val="00E20F40"/>
    <w:rsid w:val="00E21BA2"/>
    <w:rsid w:val="00E22077"/>
    <w:rsid w:val="00E26152"/>
    <w:rsid w:val="00E2703F"/>
    <w:rsid w:val="00E27E92"/>
    <w:rsid w:val="00E3184D"/>
    <w:rsid w:val="00E319AF"/>
    <w:rsid w:val="00E323D6"/>
    <w:rsid w:val="00E3293D"/>
    <w:rsid w:val="00E3313E"/>
    <w:rsid w:val="00E33CE5"/>
    <w:rsid w:val="00E354BD"/>
    <w:rsid w:val="00E35532"/>
    <w:rsid w:val="00E35910"/>
    <w:rsid w:val="00E35BF8"/>
    <w:rsid w:val="00E3789E"/>
    <w:rsid w:val="00E40549"/>
    <w:rsid w:val="00E40671"/>
    <w:rsid w:val="00E4121D"/>
    <w:rsid w:val="00E42E32"/>
    <w:rsid w:val="00E444FA"/>
    <w:rsid w:val="00E44972"/>
    <w:rsid w:val="00E540F0"/>
    <w:rsid w:val="00E56BED"/>
    <w:rsid w:val="00E56CA8"/>
    <w:rsid w:val="00E62F85"/>
    <w:rsid w:val="00E63886"/>
    <w:rsid w:val="00E63E4D"/>
    <w:rsid w:val="00E65912"/>
    <w:rsid w:val="00E67DD8"/>
    <w:rsid w:val="00E70A64"/>
    <w:rsid w:val="00E71F6F"/>
    <w:rsid w:val="00E729AE"/>
    <w:rsid w:val="00E73547"/>
    <w:rsid w:val="00E74E0A"/>
    <w:rsid w:val="00E75274"/>
    <w:rsid w:val="00E7675F"/>
    <w:rsid w:val="00E775E1"/>
    <w:rsid w:val="00E8053B"/>
    <w:rsid w:val="00E842EA"/>
    <w:rsid w:val="00E855CF"/>
    <w:rsid w:val="00E860D8"/>
    <w:rsid w:val="00E8799A"/>
    <w:rsid w:val="00E87B0F"/>
    <w:rsid w:val="00E90954"/>
    <w:rsid w:val="00E909E5"/>
    <w:rsid w:val="00E925DD"/>
    <w:rsid w:val="00E92A94"/>
    <w:rsid w:val="00E9671C"/>
    <w:rsid w:val="00E9708C"/>
    <w:rsid w:val="00E971FF"/>
    <w:rsid w:val="00EA258A"/>
    <w:rsid w:val="00EA37AA"/>
    <w:rsid w:val="00EA3B9A"/>
    <w:rsid w:val="00EA3F38"/>
    <w:rsid w:val="00EA47C5"/>
    <w:rsid w:val="00EB0478"/>
    <w:rsid w:val="00EB08D4"/>
    <w:rsid w:val="00EB215C"/>
    <w:rsid w:val="00EB4D5E"/>
    <w:rsid w:val="00EB67B3"/>
    <w:rsid w:val="00EB687B"/>
    <w:rsid w:val="00EB714A"/>
    <w:rsid w:val="00EC0626"/>
    <w:rsid w:val="00EC1565"/>
    <w:rsid w:val="00EC62EF"/>
    <w:rsid w:val="00ED0623"/>
    <w:rsid w:val="00ED1163"/>
    <w:rsid w:val="00ED3E45"/>
    <w:rsid w:val="00ED3F9E"/>
    <w:rsid w:val="00ED6522"/>
    <w:rsid w:val="00ED6DBA"/>
    <w:rsid w:val="00EE0FF6"/>
    <w:rsid w:val="00EE3A15"/>
    <w:rsid w:val="00EE5B93"/>
    <w:rsid w:val="00EE6C8A"/>
    <w:rsid w:val="00EF0253"/>
    <w:rsid w:val="00EF3D5F"/>
    <w:rsid w:val="00EF3F33"/>
    <w:rsid w:val="00EF4140"/>
    <w:rsid w:val="00EF5B10"/>
    <w:rsid w:val="00EF5C5E"/>
    <w:rsid w:val="00EF60F2"/>
    <w:rsid w:val="00EF721F"/>
    <w:rsid w:val="00F02ED3"/>
    <w:rsid w:val="00F05547"/>
    <w:rsid w:val="00F10431"/>
    <w:rsid w:val="00F11F5E"/>
    <w:rsid w:val="00F1213D"/>
    <w:rsid w:val="00F13826"/>
    <w:rsid w:val="00F139BC"/>
    <w:rsid w:val="00F14A70"/>
    <w:rsid w:val="00F21002"/>
    <w:rsid w:val="00F23378"/>
    <w:rsid w:val="00F31C55"/>
    <w:rsid w:val="00F32AF5"/>
    <w:rsid w:val="00F3448E"/>
    <w:rsid w:val="00F36144"/>
    <w:rsid w:val="00F3701C"/>
    <w:rsid w:val="00F37D6D"/>
    <w:rsid w:val="00F4370F"/>
    <w:rsid w:val="00F43976"/>
    <w:rsid w:val="00F44D62"/>
    <w:rsid w:val="00F45029"/>
    <w:rsid w:val="00F46926"/>
    <w:rsid w:val="00F46A61"/>
    <w:rsid w:val="00F47566"/>
    <w:rsid w:val="00F47AB2"/>
    <w:rsid w:val="00F5283F"/>
    <w:rsid w:val="00F56FA0"/>
    <w:rsid w:val="00F57F3C"/>
    <w:rsid w:val="00F60256"/>
    <w:rsid w:val="00F618E2"/>
    <w:rsid w:val="00F620AB"/>
    <w:rsid w:val="00F646DF"/>
    <w:rsid w:val="00F65D46"/>
    <w:rsid w:val="00F66D16"/>
    <w:rsid w:val="00F67731"/>
    <w:rsid w:val="00F70BA6"/>
    <w:rsid w:val="00F70C6E"/>
    <w:rsid w:val="00F71376"/>
    <w:rsid w:val="00F7256D"/>
    <w:rsid w:val="00F72BF4"/>
    <w:rsid w:val="00F73E3F"/>
    <w:rsid w:val="00F7427F"/>
    <w:rsid w:val="00F755FA"/>
    <w:rsid w:val="00F75DBD"/>
    <w:rsid w:val="00F7633B"/>
    <w:rsid w:val="00F7713B"/>
    <w:rsid w:val="00F77D46"/>
    <w:rsid w:val="00F853E6"/>
    <w:rsid w:val="00F85F31"/>
    <w:rsid w:val="00F86744"/>
    <w:rsid w:val="00F90C70"/>
    <w:rsid w:val="00F915EA"/>
    <w:rsid w:val="00F91EE6"/>
    <w:rsid w:val="00F9292F"/>
    <w:rsid w:val="00F9370F"/>
    <w:rsid w:val="00F94B8D"/>
    <w:rsid w:val="00F97C9D"/>
    <w:rsid w:val="00FA031C"/>
    <w:rsid w:val="00FA04D4"/>
    <w:rsid w:val="00FA05B2"/>
    <w:rsid w:val="00FA0CCE"/>
    <w:rsid w:val="00FA0E07"/>
    <w:rsid w:val="00FA138A"/>
    <w:rsid w:val="00FA226C"/>
    <w:rsid w:val="00FA3124"/>
    <w:rsid w:val="00FA409B"/>
    <w:rsid w:val="00FA6506"/>
    <w:rsid w:val="00FA6AF9"/>
    <w:rsid w:val="00FA6DF3"/>
    <w:rsid w:val="00FA729F"/>
    <w:rsid w:val="00FA7CFF"/>
    <w:rsid w:val="00FB0513"/>
    <w:rsid w:val="00FB0655"/>
    <w:rsid w:val="00FB2EA1"/>
    <w:rsid w:val="00FB3E40"/>
    <w:rsid w:val="00FB3EB1"/>
    <w:rsid w:val="00FC4C4C"/>
    <w:rsid w:val="00FC4C9C"/>
    <w:rsid w:val="00FC5EA7"/>
    <w:rsid w:val="00FC67A1"/>
    <w:rsid w:val="00FC6E76"/>
    <w:rsid w:val="00FC6FB5"/>
    <w:rsid w:val="00FD04A5"/>
    <w:rsid w:val="00FD0D30"/>
    <w:rsid w:val="00FD164C"/>
    <w:rsid w:val="00FD330B"/>
    <w:rsid w:val="00FD4127"/>
    <w:rsid w:val="00FD500F"/>
    <w:rsid w:val="00FD51F6"/>
    <w:rsid w:val="00FD621B"/>
    <w:rsid w:val="00FE0AEE"/>
    <w:rsid w:val="00FE1120"/>
    <w:rsid w:val="00FE1603"/>
    <w:rsid w:val="00FE1AF7"/>
    <w:rsid w:val="00FE28B8"/>
    <w:rsid w:val="00FE713A"/>
    <w:rsid w:val="00FF01F6"/>
    <w:rsid w:val="00FF2319"/>
    <w:rsid w:val="00FF50CC"/>
    <w:rsid w:val="00FF5345"/>
    <w:rsid w:val="00FF61F2"/>
    <w:rsid w:val="00FF6520"/>
    <w:rsid w:val="0290F787"/>
    <w:rsid w:val="035982B4"/>
    <w:rsid w:val="046342BC"/>
    <w:rsid w:val="05698B21"/>
    <w:rsid w:val="062BA8D8"/>
    <w:rsid w:val="06965016"/>
    <w:rsid w:val="06B3F743"/>
    <w:rsid w:val="07A28CDD"/>
    <w:rsid w:val="093EC12D"/>
    <w:rsid w:val="0A4F617E"/>
    <w:rsid w:val="0B82BDF9"/>
    <w:rsid w:val="0BD32FB7"/>
    <w:rsid w:val="0CA6CA80"/>
    <w:rsid w:val="0DCA37EE"/>
    <w:rsid w:val="0E1F5F23"/>
    <w:rsid w:val="0F522EE5"/>
    <w:rsid w:val="0FB10043"/>
    <w:rsid w:val="100ACF4D"/>
    <w:rsid w:val="11B937DF"/>
    <w:rsid w:val="120F8C40"/>
    <w:rsid w:val="121CF157"/>
    <w:rsid w:val="122A01DE"/>
    <w:rsid w:val="130FDF1B"/>
    <w:rsid w:val="13172BD7"/>
    <w:rsid w:val="14DDB0B7"/>
    <w:rsid w:val="15CEBD85"/>
    <w:rsid w:val="15E9CB7F"/>
    <w:rsid w:val="15F6D2E7"/>
    <w:rsid w:val="16A1900D"/>
    <w:rsid w:val="16DA0D9F"/>
    <w:rsid w:val="1752AFAB"/>
    <w:rsid w:val="19C12D1C"/>
    <w:rsid w:val="1C2620CE"/>
    <w:rsid w:val="1CC44E99"/>
    <w:rsid w:val="1DDFC8B9"/>
    <w:rsid w:val="1EA40E10"/>
    <w:rsid w:val="1EE24C02"/>
    <w:rsid w:val="21C66272"/>
    <w:rsid w:val="24390856"/>
    <w:rsid w:val="24C2D633"/>
    <w:rsid w:val="25D5825D"/>
    <w:rsid w:val="272A3415"/>
    <w:rsid w:val="28067C30"/>
    <w:rsid w:val="28697F23"/>
    <w:rsid w:val="28EB85E2"/>
    <w:rsid w:val="297A83E5"/>
    <w:rsid w:val="2A93B077"/>
    <w:rsid w:val="2EE5B3CD"/>
    <w:rsid w:val="31703CD0"/>
    <w:rsid w:val="32166C66"/>
    <w:rsid w:val="32648D0A"/>
    <w:rsid w:val="33A4B2BD"/>
    <w:rsid w:val="34411107"/>
    <w:rsid w:val="34F0879C"/>
    <w:rsid w:val="3572F286"/>
    <w:rsid w:val="35D0EA7B"/>
    <w:rsid w:val="360ED86C"/>
    <w:rsid w:val="3692DA10"/>
    <w:rsid w:val="385991D5"/>
    <w:rsid w:val="39B728C1"/>
    <w:rsid w:val="3AEB7D63"/>
    <w:rsid w:val="3CB92CB1"/>
    <w:rsid w:val="3D27ECD7"/>
    <w:rsid w:val="3D28A2E1"/>
    <w:rsid w:val="3D2C914E"/>
    <w:rsid w:val="3EB04CBA"/>
    <w:rsid w:val="3EC3BD38"/>
    <w:rsid w:val="3EE0B381"/>
    <w:rsid w:val="3EFAF7DD"/>
    <w:rsid w:val="3F1D3BBF"/>
    <w:rsid w:val="4112EB3D"/>
    <w:rsid w:val="425BC461"/>
    <w:rsid w:val="4398452D"/>
    <w:rsid w:val="4569B593"/>
    <w:rsid w:val="468E5D52"/>
    <w:rsid w:val="46C473D2"/>
    <w:rsid w:val="46F6E9AF"/>
    <w:rsid w:val="4990DFE5"/>
    <w:rsid w:val="49CF4B02"/>
    <w:rsid w:val="4A513200"/>
    <w:rsid w:val="4C4176D0"/>
    <w:rsid w:val="4C891E7A"/>
    <w:rsid w:val="5055C0D3"/>
    <w:rsid w:val="51D61A35"/>
    <w:rsid w:val="528DE24A"/>
    <w:rsid w:val="52A13EDF"/>
    <w:rsid w:val="53E4F56E"/>
    <w:rsid w:val="5458288D"/>
    <w:rsid w:val="54BFED8E"/>
    <w:rsid w:val="54C33D4B"/>
    <w:rsid w:val="54FBD786"/>
    <w:rsid w:val="5542B781"/>
    <w:rsid w:val="562208EF"/>
    <w:rsid w:val="564537A6"/>
    <w:rsid w:val="59D3A1A6"/>
    <w:rsid w:val="5A25B01F"/>
    <w:rsid w:val="5A2918AF"/>
    <w:rsid w:val="5ACA4E83"/>
    <w:rsid w:val="5ACB581D"/>
    <w:rsid w:val="5C7142B8"/>
    <w:rsid w:val="5C7DCE89"/>
    <w:rsid w:val="5DBA6B7E"/>
    <w:rsid w:val="5E85E24C"/>
    <w:rsid w:val="629E8916"/>
    <w:rsid w:val="63449EAE"/>
    <w:rsid w:val="63E1F0DB"/>
    <w:rsid w:val="644896D8"/>
    <w:rsid w:val="646F5E5B"/>
    <w:rsid w:val="657DC13C"/>
    <w:rsid w:val="65F3107F"/>
    <w:rsid w:val="661B8B2B"/>
    <w:rsid w:val="6656C7E9"/>
    <w:rsid w:val="672B2C70"/>
    <w:rsid w:val="67720139"/>
    <w:rsid w:val="69B290EB"/>
    <w:rsid w:val="6AA5C50B"/>
    <w:rsid w:val="6C58B6C6"/>
    <w:rsid w:val="6C797CA4"/>
    <w:rsid w:val="6EF4C81B"/>
    <w:rsid w:val="6FD49E76"/>
    <w:rsid w:val="7017EC67"/>
    <w:rsid w:val="70555691"/>
    <w:rsid w:val="709974C4"/>
    <w:rsid w:val="70ED9FC6"/>
    <w:rsid w:val="71BA6D7E"/>
    <w:rsid w:val="733C1B5A"/>
    <w:rsid w:val="73C34CB7"/>
    <w:rsid w:val="75135EB3"/>
    <w:rsid w:val="754669D8"/>
    <w:rsid w:val="758F1796"/>
    <w:rsid w:val="76D0C704"/>
    <w:rsid w:val="77BF5FD8"/>
    <w:rsid w:val="783E5C14"/>
    <w:rsid w:val="78606191"/>
    <w:rsid w:val="78F68ABA"/>
    <w:rsid w:val="79DFEFD9"/>
    <w:rsid w:val="7B714BE0"/>
    <w:rsid w:val="7C85D0D3"/>
    <w:rsid w:val="7E5BA375"/>
    <w:rsid w:val="7E681570"/>
    <w:rsid w:val="7E82A90E"/>
    <w:rsid w:val="7E98EED4"/>
    <w:rsid w:val="7F4F7875"/>
    <w:rsid w:val="7FD8DB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FC7C"/>
  <w15:chartTrackingRefBased/>
  <w15:docId w15:val="{2B25FA5E-7B1D-4179-9ABF-1C846B3E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ED3"/>
    <w:pPr>
      <w:spacing w:after="0" w:line="240" w:lineRule="auto"/>
    </w:pPr>
  </w:style>
  <w:style w:type="paragraph" w:styleId="Header">
    <w:name w:val="header"/>
    <w:basedOn w:val="Normal"/>
    <w:link w:val="HeaderChar"/>
    <w:uiPriority w:val="99"/>
    <w:unhideWhenUsed/>
    <w:rsid w:val="00A16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ED3"/>
  </w:style>
  <w:style w:type="paragraph" w:styleId="Footer">
    <w:name w:val="footer"/>
    <w:basedOn w:val="Normal"/>
    <w:link w:val="FooterChar"/>
    <w:uiPriority w:val="99"/>
    <w:unhideWhenUsed/>
    <w:rsid w:val="00A16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ED3"/>
  </w:style>
  <w:style w:type="paragraph" w:styleId="ListParagraph">
    <w:name w:val="List Paragraph"/>
    <w:basedOn w:val="Normal"/>
    <w:uiPriority w:val="34"/>
    <w:qFormat/>
    <w:rsid w:val="006755F3"/>
    <w:pPr>
      <w:ind w:left="720"/>
      <w:contextualSpacing/>
    </w:pPr>
  </w:style>
  <w:style w:type="paragraph" w:styleId="z-TopofForm">
    <w:name w:val="HTML Top of Form"/>
    <w:basedOn w:val="Normal"/>
    <w:next w:val="Normal"/>
    <w:link w:val="z-TopofFormChar"/>
    <w:hidden/>
    <w:uiPriority w:val="99"/>
    <w:semiHidden/>
    <w:unhideWhenUsed/>
    <w:rsid w:val="00446E4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6E4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6E45"/>
    <w:rPr>
      <w:rFonts w:ascii="Arial" w:hAnsi="Arial" w:cs="Arial"/>
      <w:vanish/>
      <w:sz w:val="16"/>
      <w:szCs w:val="16"/>
    </w:rPr>
  </w:style>
  <w:style w:type="character" w:styleId="CommentReference">
    <w:name w:val="annotation reference"/>
    <w:basedOn w:val="DefaultParagraphFont"/>
    <w:uiPriority w:val="99"/>
    <w:semiHidden/>
    <w:unhideWhenUsed/>
    <w:rsid w:val="00AB789F"/>
    <w:rPr>
      <w:sz w:val="16"/>
      <w:szCs w:val="16"/>
    </w:rPr>
  </w:style>
  <w:style w:type="paragraph" w:styleId="CommentText">
    <w:name w:val="annotation text"/>
    <w:basedOn w:val="Normal"/>
    <w:link w:val="CommentTextChar"/>
    <w:uiPriority w:val="99"/>
    <w:unhideWhenUsed/>
    <w:rsid w:val="00AB789F"/>
    <w:pPr>
      <w:spacing w:line="240" w:lineRule="auto"/>
    </w:pPr>
    <w:rPr>
      <w:sz w:val="20"/>
      <w:szCs w:val="20"/>
    </w:rPr>
  </w:style>
  <w:style w:type="character" w:customStyle="1" w:styleId="CommentTextChar">
    <w:name w:val="Comment Text Char"/>
    <w:basedOn w:val="DefaultParagraphFont"/>
    <w:link w:val="CommentText"/>
    <w:uiPriority w:val="99"/>
    <w:rsid w:val="00AB789F"/>
    <w:rPr>
      <w:sz w:val="20"/>
      <w:szCs w:val="20"/>
    </w:rPr>
  </w:style>
  <w:style w:type="paragraph" w:styleId="CommentSubject">
    <w:name w:val="annotation subject"/>
    <w:basedOn w:val="CommentText"/>
    <w:next w:val="CommentText"/>
    <w:link w:val="CommentSubjectChar"/>
    <w:uiPriority w:val="99"/>
    <w:semiHidden/>
    <w:unhideWhenUsed/>
    <w:rsid w:val="00AB789F"/>
    <w:rPr>
      <w:b/>
      <w:bCs/>
    </w:rPr>
  </w:style>
  <w:style w:type="character" w:customStyle="1" w:styleId="CommentSubjectChar">
    <w:name w:val="Comment Subject Char"/>
    <w:basedOn w:val="CommentTextChar"/>
    <w:link w:val="CommentSubject"/>
    <w:uiPriority w:val="99"/>
    <w:semiHidden/>
    <w:rsid w:val="00AB789F"/>
    <w:rPr>
      <w:b/>
      <w:bCs/>
      <w:sz w:val="20"/>
      <w:szCs w:val="20"/>
    </w:rPr>
  </w:style>
  <w:style w:type="paragraph" w:styleId="Revision">
    <w:name w:val="Revision"/>
    <w:hidden/>
    <w:uiPriority w:val="99"/>
    <w:semiHidden/>
    <w:rsid w:val="005B48D0"/>
    <w:pPr>
      <w:spacing w:after="0" w:line="240" w:lineRule="auto"/>
    </w:pPr>
  </w:style>
  <w:style w:type="character" w:styleId="UnresolvedMention">
    <w:name w:val="Unresolved Mention"/>
    <w:basedOn w:val="DefaultParagraphFont"/>
    <w:uiPriority w:val="99"/>
    <w:unhideWhenUsed/>
    <w:rsid w:val="002E0187"/>
    <w:rPr>
      <w:color w:val="605E5C"/>
      <w:shd w:val="clear" w:color="auto" w:fill="E1DFDD"/>
    </w:rPr>
  </w:style>
  <w:style w:type="character" w:styleId="Mention">
    <w:name w:val="Mention"/>
    <w:basedOn w:val="DefaultParagraphFont"/>
    <w:uiPriority w:val="99"/>
    <w:unhideWhenUsed/>
    <w:rsid w:val="002E0187"/>
    <w:rPr>
      <w:color w:val="2B579A"/>
      <w:shd w:val="clear" w:color="auto" w:fill="E1DFDD"/>
    </w:rPr>
  </w:style>
  <w:style w:type="character" w:styleId="Hyperlink">
    <w:name w:val="Hyperlink"/>
    <w:basedOn w:val="DefaultParagraphFont"/>
    <w:uiPriority w:val="99"/>
    <w:unhideWhenUsed/>
    <w:rsid w:val="00186390"/>
    <w:rPr>
      <w:color w:val="0563C1" w:themeColor="hyperlink"/>
      <w:u w:val="single"/>
    </w:rPr>
  </w:style>
  <w:style w:type="paragraph" w:customStyle="1" w:styleId="TermHeading1B">
    <w:name w:val="Term Heading 1B"/>
    <w:basedOn w:val="Normal"/>
    <w:link w:val="TermHeading1BChar"/>
    <w:qFormat/>
    <w:rsid w:val="00C578CF"/>
    <w:pPr>
      <w:tabs>
        <w:tab w:val="left" w:pos="3119"/>
      </w:tabs>
      <w:spacing w:after="60" w:line="240" w:lineRule="auto"/>
    </w:pPr>
    <w:rPr>
      <w:rFonts w:ascii="Arial" w:eastAsia="Times New Roman" w:hAnsi="Arial" w:cs="Times New Roman"/>
      <w:noProof/>
      <w:color w:val="000000" w:themeColor="text1"/>
      <w:lang w:eastAsia="en-AU"/>
    </w:rPr>
  </w:style>
  <w:style w:type="character" w:customStyle="1" w:styleId="TermHeading1BChar">
    <w:name w:val="Term Heading 1B Char"/>
    <w:basedOn w:val="DefaultParagraphFont"/>
    <w:link w:val="TermHeading1B"/>
    <w:rsid w:val="00C578CF"/>
    <w:rPr>
      <w:rFonts w:ascii="Arial" w:eastAsia="Times New Roman" w:hAnsi="Arial" w:cs="Times New Roman"/>
      <w:noProof/>
      <w:color w:val="000000" w:themeColor="text1"/>
      <w:lang w:eastAsia="en-AU"/>
    </w:rPr>
  </w:style>
  <w:style w:type="paragraph" w:customStyle="1" w:styleId="paragraph">
    <w:name w:val="paragraph"/>
    <w:basedOn w:val="Normal"/>
    <w:rsid w:val="002151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151D3"/>
  </w:style>
  <w:style w:type="character" w:customStyle="1" w:styleId="scxw136150171">
    <w:name w:val="scxw136150171"/>
    <w:basedOn w:val="DefaultParagraphFont"/>
    <w:rsid w:val="002151D3"/>
  </w:style>
  <w:style w:type="character" w:customStyle="1" w:styleId="eop">
    <w:name w:val="eop"/>
    <w:basedOn w:val="DefaultParagraphFont"/>
    <w:rsid w:val="0021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5505">
      <w:bodyDiv w:val="1"/>
      <w:marLeft w:val="0"/>
      <w:marRight w:val="0"/>
      <w:marTop w:val="0"/>
      <w:marBottom w:val="0"/>
      <w:divBdr>
        <w:top w:val="none" w:sz="0" w:space="0" w:color="auto"/>
        <w:left w:val="none" w:sz="0" w:space="0" w:color="auto"/>
        <w:bottom w:val="none" w:sz="0" w:space="0" w:color="auto"/>
        <w:right w:val="none" w:sz="0" w:space="0" w:color="auto"/>
      </w:divBdr>
      <w:divsChild>
        <w:div w:id="85423608">
          <w:marLeft w:val="0"/>
          <w:marRight w:val="0"/>
          <w:marTop w:val="0"/>
          <w:marBottom w:val="0"/>
          <w:divBdr>
            <w:top w:val="none" w:sz="0" w:space="0" w:color="auto"/>
            <w:left w:val="none" w:sz="0" w:space="0" w:color="auto"/>
            <w:bottom w:val="none" w:sz="0" w:space="0" w:color="auto"/>
            <w:right w:val="none" w:sz="0" w:space="0" w:color="auto"/>
          </w:divBdr>
          <w:divsChild>
            <w:div w:id="1431117986">
              <w:marLeft w:val="0"/>
              <w:marRight w:val="0"/>
              <w:marTop w:val="0"/>
              <w:marBottom w:val="0"/>
              <w:divBdr>
                <w:top w:val="none" w:sz="0" w:space="0" w:color="auto"/>
                <w:left w:val="none" w:sz="0" w:space="0" w:color="auto"/>
                <w:bottom w:val="none" w:sz="0" w:space="0" w:color="auto"/>
                <w:right w:val="none" w:sz="0" w:space="0" w:color="auto"/>
              </w:divBdr>
            </w:div>
          </w:divsChild>
        </w:div>
        <w:div w:id="90862887">
          <w:marLeft w:val="0"/>
          <w:marRight w:val="0"/>
          <w:marTop w:val="0"/>
          <w:marBottom w:val="0"/>
          <w:divBdr>
            <w:top w:val="none" w:sz="0" w:space="0" w:color="auto"/>
            <w:left w:val="none" w:sz="0" w:space="0" w:color="auto"/>
            <w:bottom w:val="none" w:sz="0" w:space="0" w:color="auto"/>
            <w:right w:val="none" w:sz="0" w:space="0" w:color="auto"/>
          </w:divBdr>
          <w:divsChild>
            <w:div w:id="7026278">
              <w:marLeft w:val="0"/>
              <w:marRight w:val="0"/>
              <w:marTop w:val="0"/>
              <w:marBottom w:val="0"/>
              <w:divBdr>
                <w:top w:val="none" w:sz="0" w:space="0" w:color="auto"/>
                <w:left w:val="none" w:sz="0" w:space="0" w:color="auto"/>
                <w:bottom w:val="none" w:sz="0" w:space="0" w:color="auto"/>
                <w:right w:val="none" w:sz="0" w:space="0" w:color="auto"/>
              </w:divBdr>
            </w:div>
          </w:divsChild>
        </w:div>
        <w:div w:id="135101537">
          <w:marLeft w:val="0"/>
          <w:marRight w:val="0"/>
          <w:marTop w:val="0"/>
          <w:marBottom w:val="0"/>
          <w:divBdr>
            <w:top w:val="none" w:sz="0" w:space="0" w:color="auto"/>
            <w:left w:val="none" w:sz="0" w:space="0" w:color="auto"/>
            <w:bottom w:val="none" w:sz="0" w:space="0" w:color="auto"/>
            <w:right w:val="none" w:sz="0" w:space="0" w:color="auto"/>
          </w:divBdr>
          <w:divsChild>
            <w:div w:id="2135173760">
              <w:marLeft w:val="0"/>
              <w:marRight w:val="0"/>
              <w:marTop w:val="0"/>
              <w:marBottom w:val="0"/>
              <w:divBdr>
                <w:top w:val="none" w:sz="0" w:space="0" w:color="auto"/>
                <w:left w:val="none" w:sz="0" w:space="0" w:color="auto"/>
                <w:bottom w:val="none" w:sz="0" w:space="0" w:color="auto"/>
                <w:right w:val="none" w:sz="0" w:space="0" w:color="auto"/>
              </w:divBdr>
            </w:div>
          </w:divsChild>
        </w:div>
        <w:div w:id="175581297">
          <w:marLeft w:val="0"/>
          <w:marRight w:val="0"/>
          <w:marTop w:val="0"/>
          <w:marBottom w:val="0"/>
          <w:divBdr>
            <w:top w:val="none" w:sz="0" w:space="0" w:color="auto"/>
            <w:left w:val="none" w:sz="0" w:space="0" w:color="auto"/>
            <w:bottom w:val="none" w:sz="0" w:space="0" w:color="auto"/>
            <w:right w:val="none" w:sz="0" w:space="0" w:color="auto"/>
          </w:divBdr>
          <w:divsChild>
            <w:div w:id="1785999644">
              <w:marLeft w:val="0"/>
              <w:marRight w:val="0"/>
              <w:marTop w:val="0"/>
              <w:marBottom w:val="0"/>
              <w:divBdr>
                <w:top w:val="none" w:sz="0" w:space="0" w:color="auto"/>
                <w:left w:val="none" w:sz="0" w:space="0" w:color="auto"/>
                <w:bottom w:val="none" w:sz="0" w:space="0" w:color="auto"/>
                <w:right w:val="none" w:sz="0" w:space="0" w:color="auto"/>
              </w:divBdr>
            </w:div>
          </w:divsChild>
        </w:div>
        <w:div w:id="184178329">
          <w:marLeft w:val="0"/>
          <w:marRight w:val="0"/>
          <w:marTop w:val="0"/>
          <w:marBottom w:val="0"/>
          <w:divBdr>
            <w:top w:val="none" w:sz="0" w:space="0" w:color="auto"/>
            <w:left w:val="none" w:sz="0" w:space="0" w:color="auto"/>
            <w:bottom w:val="none" w:sz="0" w:space="0" w:color="auto"/>
            <w:right w:val="none" w:sz="0" w:space="0" w:color="auto"/>
          </w:divBdr>
          <w:divsChild>
            <w:div w:id="1166752038">
              <w:marLeft w:val="0"/>
              <w:marRight w:val="0"/>
              <w:marTop w:val="0"/>
              <w:marBottom w:val="0"/>
              <w:divBdr>
                <w:top w:val="none" w:sz="0" w:space="0" w:color="auto"/>
                <w:left w:val="none" w:sz="0" w:space="0" w:color="auto"/>
                <w:bottom w:val="none" w:sz="0" w:space="0" w:color="auto"/>
                <w:right w:val="none" w:sz="0" w:space="0" w:color="auto"/>
              </w:divBdr>
            </w:div>
          </w:divsChild>
        </w:div>
        <w:div w:id="514464358">
          <w:marLeft w:val="0"/>
          <w:marRight w:val="0"/>
          <w:marTop w:val="0"/>
          <w:marBottom w:val="0"/>
          <w:divBdr>
            <w:top w:val="none" w:sz="0" w:space="0" w:color="auto"/>
            <w:left w:val="none" w:sz="0" w:space="0" w:color="auto"/>
            <w:bottom w:val="none" w:sz="0" w:space="0" w:color="auto"/>
            <w:right w:val="none" w:sz="0" w:space="0" w:color="auto"/>
          </w:divBdr>
          <w:divsChild>
            <w:div w:id="1879661668">
              <w:marLeft w:val="0"/>
              <w:marRight w:val="0"/>
              <w:marTop w:val="0"/>
              <w:marBottom w:val="0"/>
              <w:divBdr>
                <w:top w:val="none" w:sz="0" w:space="0" w:color="auto"/>
                <w:left w:val="none" w:sz="0" w:space="0" w:color="auto"/>
                <w:bottom w:val="none" w:sz="0" w:space="0" w:color="auto"/>
                <w:right w:val="none" w:sz="0" w:space="0" w:color="auto"/>
              </w:divBdr>
            </w:div>
          </w:divsChild>
        </w:div>
        <w:div w:id="705830088">
          <w:marLeft w:val="0"/>
          <w:marRight w:val="0"/>
          <w:marTop w:val="0"/>
          <w:marBottom w:val="0"/>
          <w:divBdr>
            <w:top w:val="none" w:sz="0" w:space="0" w:color="auto"/>
            <w:left w:val="none" w:sz="0" w:space="0" w:color="auto"/>
            <w:bottom w:val="none" w:sz="0" w:space="0" w:color="auto"/>
            <w:right w:val="none" w:sz="0" w:space="0" w:color="auto"/>
          </w:divBdr>
          <w:divsChild>
            <w:div w:id="821431064">
              <w:marLeft w:val="0"/>
              <w:marRight w:val="0"/>
              <w:marTop w:val="0"/>
              <w:marBottom w:val="0"/>
              <w:divBdr>
                <w:top w:val="none" w:sz="0" w:space="0" w:color="auto"/>
                <w:left w:val="none" w:sz="0" w:space="0" w:color="auto"/>
                <w:bottom w:val="none" w:sz="0" w:space="0" w:color="auto"/>
                <w:right w:val="none" w:sz="0" w:space="0" w:color="auto"/>
              </w:divBdr>
            </w:div>
          </w:divsChild>
        </w:div>
        <w:div w:id="718044594">
          <w:marLeft w:val="0"/>
          <w:marRight w:val="0"/>
          <w:marTop w:val="0"/>
          <w:marBottom w:val="0"/>
          <w:divBdr>
            <w:top w:val="none" w:sz="0" w:space="0" w:color="auto"/>
            <w:left w:val="none" w:sz="0" w:space="0" w:color="auto"/>
            <w:bottom w:val="none" w:sz="0" w:space="0" w:color="auto"/>
            <w:right w:val="none" w:sz="0" w:space="0" w:color="auto"/>
          </w:divBdr>
          <w:divsChild>
            <w:div w:id="1124272900">
              <w:marLeft w:val="0"/>
              <w:marRight w:val="0"/>
              <w:marTop w:val="0"/>
              <w:marBottom w:val="0"/>
              <w:divBdr>
                <w:top w:val="none" w:sz="0" w:space="0" w:color="auto"/>
                <w:left w:val="none" w:sz="0" w:space="0" w:color="auto"/>
                <w:bottom w:val="none" w:sz="0" w:space="0" w:color="auto"/>
                <w:right w:val="none" w:sz="0" w:space="0" w:color="auto"/>
              </w:divBdr>
            </w:div>
          </w:divsChild>
        </w:div>
        <w:div w:id="727462878">
          <w:marLeft w:val="0"/>
          <w:marRight w:val="0"/>
          <w:marTop w:val="0"/>
          <w:marBottom w:val="0"/>
          <w:divBdr>
            <w:top w:val="none" w:sz="0" w:space="0" w:color="auto"/>
            <w:left w:val="none" w:sz="0" w:space="0" w:color="auto"/>
            <w:bottom w:val="none" w:sz="0" w:space="0" w:color="auto"/>
            <w:right w:val="none" w:sz="0" w:space="0" w:color="auto"/>
          </w:divBdr>
          <w:divsChild>
            <w:div w:id="2062359187">
              <w:marLeft w:val="0"/>
              <w:marRight w:val="0"/>
              <w:marTop w:val="0"/>
              <w:marBottom w:val="0"/>
              <w:divBdr>
                <w:top w:val="none" w:sz="0" w:space="0" w:color="auto"/>
                <w:left w:val="none" w:sz="0" w:space="0" w:color="auto"/>
                <w:bottom w:val="none" w:sz="0" w:space="0" w:color="auto"/>
                <w:right w:val="none" w:sz="0" w:space="0" w:color="auto"/>
              </w:divBdr>
            </w:div>
            <w:div w:id="2139250599">
              <w:marLeft w:val="0"/>
              <w:marRight w:val="0"/>
              <w:marTop w:val="0"/>
              <w:marBottom w:val="0"/>
              <w:divBdr>
                <w:top w:val="none" w:sz="0" w:space="0" w:color="auto"/>
                <w:left w:val="none" w:sz="0" w:space="0" w:color="auto"/>
                <w:bottom w:val="none" w:sz="0" w:space="0" w:color="auto"/>
                <w:right w:val="none" w:sz="0" w:space="0" w:color="auto"/>
              </w:divBdr>
            </w:div>
          </w:divsChild>
        </w:div>
        <w:div w:id="748118970">
          <w:marLeft w:val="0"/>
          <w:marRight w:val="0"/>
          <w:marTop w:val="0"/>
          <w:marBottom w:val="0"/>
          <w:divBdr>
            <w:top w:val="none" w:sz="0" w:space="0" w:color="auto"/>
            <w:left w:val="none" w:sz="0" w:space="0" w:color="auto"/>
            <w:bottom w:val="none" w:sz="0" w:space="0" w:color="auto"/>
            <w:right w:val="none" w:sz="0" w:space="0" w:color="auto"/>
          </w:divBdr>
          <w:divsChild>
            <w:div w:id="1749884127">
              <w:marLeft w:val="0"/>
              <w:marRight w:val="0"/>
              <w:marTop w:val="0"/>
              <w:marBottom w:val="0"/>
              <w:divBdr>
                <w:top w:val="none" w:sz="0" w:space="0" w:color="auto"/>
                <w:left w:val="none" w:sz="0" w:space="0" w:color="auto"/>
                <w:bottom w:val="none" w:sz="0" w:space="0" w:color="auto"/>
                <w:right w:val="none" w:sz="0" w:space="0" w:color="auto"/>
              </w:divBdr>
            </w:div>
          </w:divsChild>
        </w:div>
        <w:div w:id="784228675">
          <w:marLeft w:val="0"/>
          <w:marRight w:val="0"/>
          <w:marTop w:val="0"/>
          <w:marBottom w:val="0"/>
          <w:divBdr>
            <w:top w:val="none" w:sz="0" w:space="0" w:color="auto"/>
            <w:left w:val="none" w:sz="0" w:space="0" w:color="auto"/>
            <w:bottom w:val="none" w:sz="0" w:space="0" w:color="auto"/>
            <w:right w:val="none" w:sz="0" w:space="0" w:color="auto"/>
          </w:divBdr>
          <w:divsChild>
            <w:div w:id="1181360298">
              <w:marLeft w:val="0"/>
              <w:marRight w:val="0"/>
              <w:marTop w:val="0"/>
              <w:marBottom w:val="0"/>
              <w:divBdr>
                <w:top w:val="none" w:sz="0" w:space="0" w:color="auto"/>
                <w:left w:val="none" w:sz="0" w:space="0" w:color="auto"/>
                <w:bottom w:val="none" w:sz="0" w:space="0" w:color="auto"/>
                <w:right w:val="none" w:sz="0" w:space="0" w:color="auto"/>
              </w:divBdr>
            </w:div>
          </w:divsChild>
        </w:div>
        <w:div w:id="800610770">
          <w:marLeft w:val="0"/>
          <w:marRight w:val="0"/>
          <w:marTop w:val="0"/>
          <w:marBottom w:val="0"/>
          <w:divBdr>
            <w:top w:val="none" w:sz="0" w:space="0" w:color="auto"/>
            <w:left w:val="none" w:sz="0" w:space="0" w:color="auto"/>
            <w:bottom w:val="none" w:sz="0" w:space="0" w:color="auto"/>
            <w:right w:val="none" w:sz="0" w:space="0" w:color="auto"/>
          </w:divBdr>
          <w:divsChild>
            <w:div w:id="216743201">
              <w:marLeft w:val="0"/>
              <w:marRight w:val="0"/>
              <w:marTop w:val="0"/>
              <w:marBottom w:val="0"/>
              <w:divBdr>
                <w:top w:val="none" w:sz="0" w:space="0" w:color="auto"/>
                <w:left w:val="none" w:sz="0" w:space="0" w:color="auto"/>
                <w:bottom w:val="none" w:sz="0" w:space="0" w:color="auto"/>
                <w:right w:val="none" w:sz="0" w:space="0" w:color="auto"/>
              </w:divBdr>
            </w:div>
          </w:divsChild>
        </w:div>
        <w:div w:id="836924534">
          <w:marLeft w:val="0"/>
          <w:marRight w:val="0"/>
          <w:marTop w:val="0"/>
          <w:marBottom w:val="0"/>
          <w:divBdr>
            <w:top w:val="none" w:sz="0" w:space="0" w:color="auto"/>
            <w:left w:val="none" w:sz="0" w:space="0" w:color="auto"/>
            <w:bottom w:val="none" w:sz="0" w:space="0" w:color="auto"/>
            <w:right w:val="none" w:sz="0" w:space="0" w:color="auto"/>
          </w:divBdr>
          <w:divsChild>
            <w:div w:id="770927745">
              <w:marLeft w:val="0"/>
              <w:marRight w:val="0"/>
              <w:marTop w:val="0"/>
              <w:marBottom w:val="0"/>
              <w:divBdr>
                <w:top w:val="none" w:sz="0" w:space="0" w:color="auto"/>
                <w:left w:val="none" w:sz="0" w:space="0" w:color="auto"/>
                <w:bottom w:val="none" w:sz="0" w:space="0" w:color="auto"/>
                <w:right w:val="none" w:sz="0" w:space="0" w:color="auto"/>
              </w:divBdr>
            </w:div>
          </w:divsChild>
        </w:div>
        <w:div w:id="859733278">
          <w:marLeft w:val="0"/>
          <w:marRight w:val="0"/>
          <w:marTop w:val="0"/>
          <w:marBottom w:val="0"/>
          <w:divBdr>
            <w:top w:val="none" w:sz="0" w:space="0" w:color="auto"/>
            <w:left w:val="none" w:sz="0" w:space="0" w:color="auto"/>
            <w:bottom w:val="none" w:sz="0" w:space="0" w:color="auto"/>
            <w:right w:val="none" w:sz="0" w:space="0" w:color="auto"/>
          </w:divBdr>
          <w:divsChild>
            <w:div w:id="2032298229">
              <w:marLeft w:val="0"/>
              <w:marRight w:val="0"/>
              <w:marTop w:val="0"/>
              <w:marBottom w:val="0"/>
              <w:divBdr>
                <w:top w:val="none" w:sz="0" w:space="0" w:color="auto"/>
                <w:left w:val="none" w:sz="0" w:space="0" w:color="auto"/>
                <w:bottom w:val="none" w:sz="0" w:space="0" w:color="auto"/>
                <w:right w:val="none" w:sz="0" w:space="0" w:color="auto"/>
              </w:divBdr>
            </w:div>
          </w:divsChild>
        </w:div>
        <w:div w:id="1061832800">
          <w:marLeft w:val="0"/>
          <w:marRight w:val="0"/>
          <w:marTop w:val="0"/>
          <w:marBottom w:val="0"/>
          <w:divBdr>
            <w:top w:val="none" w:sz="0" w:space="0" w:color="auto"/>
            <w:left w:val="none" w:sz="0" w:space="0" w:color="auto"/>
            <w:bottom w:val="none" w:sz="0" w:space="0" w:color="auto"/>
            <w:right w:val="none" w:sz="0" w:space="0" w:color="auto"/>
          </w:divBdr>
          <w:divsChild>
            <w:div w:id="93597601">
              <w:marLeft w:val="0"/>
              <w:marRight w:val="0"/>
              <w:marTop w:val="0"/>
              <w:marBottom w:val="0"/>
              <w:divBdr>
                <w:top w:val="none" w:sz="0" w:space="0" w:color="auto"/>
                <w:left w:val="none" w:sz="0" w:space="0" w:color="auto"/>
                <w:bottom w:val="none" w:sz="0" w:space="0" w:color="auto"/>
                <w:right w:val="none" w:sz="0" w:space="0" w:color="auto"/>
              </w:divBdr>
            </w:div>
          </w:divsChild>
        </w:div>
        <w:div w:id="1135215721">
          <w:marLeft w:val="0"/>
          <w:marRight w:val="0"/>
          <w:marTop w:val="0"/>
          <w:marBottom w:val="0"/>
          <w:divBdr>
            <w:top w:val="none" w:sz="0" w:space="0" w:color="auto"/>
            <w:left w:val="none" w:sz="0" w:space="0" w:color="auto"/>
            <w:bottom w:val="none" w:sz="0" w:space="0" w:color="auto"/>
            <w:right w:val="none" w:sz="0" w:space="0" w:color="auto"/>
          </w:divBdr>
          <w:divsChild>
            <w:div w:id="302930902">
              <w:marLeft w:val="0"/>
              <w:marRight w:val="0"/>
              <w:marTop w:val="0"/>
              <w:marBottom w:val="0"/>
              <w:divBdr>
                <w:top w:val="none" w:sz="0" w:space="0" w:color="auto"/>
                <w:left w:val="none" w:sz="0" w:space="0" w:color="auto"/>
                <w:bottom w:val="none" w:sz="0" w:space="0" w:color="auto"/>
                <w:right w:val="none" w:sz="0" w:space="0" w:color="auto"/>
              </w:divBdr>
            </w:div>
          </w:divsChild>
        </w:div>
        <w:div w:id="1138185883">
          <w:marLeft w:val="0"/>
          <w:marRight w:val="0"/>
          <w:marTop w:val="0"/>
          <w:marBottom w:val="0"/>
          <w:divBdr>
            <w:top w:val="none" w:sz="0" w:space="0" w:color="auto"/>
            <w:left w:val="none" w:sz="0" w:space="0" w:color="auto"/>
            <w:bottom w:val="none" w:sz="0" w:space="0" w:color="auto"/>
            <w:right w:val="none" w:sz="0" w:space="0" w:color="auto"/>
          </w:divBdr>
          <w:divsChild>
            <w:div w:id="744107807">
              <w:marLeft w:val="0"/>
              <w:marRight w:val="0"/>
              <w:marTop w:val="0"/>
              <w:marBottom w:val="0"/>
              <w:divBdr>
                <w:top w:val="none" w:sz="0" w:space="0" w:color="auto"/>
                <w:left w:val="none" w:sz="0" w:space="0" w:color="auto"/>
                <w:bottom w:val="none" w:sz="0" w:space="0" w:color="auto"/>
                <w:right w:val="none" w:sz="0" w:space="0" w:color="auto"/>
              </w:divBdr>
            </w:div>
          </w:divsChild>
        </w:div>
        <w:div w:id="1180385932">
          <w:marLeft w:val="0"/>
          <w:marRight w:val="0"/>
          <w:marTop w:val="0"/>
          <w:marBottom w:val="0"/>
          <w:divBdr>
            <w:top w:val="none" w:sz="0" w:space="0" w:color="auto"/>
            <w:left w:val="none" w:sz="0" w:space="0" w:color="auto"/>
            <w:bottom w:val="none" w:sz="0" w:space="0" w:color="auto"/>
            <w:right w:val="none" w:sz="0" w:space="0" w:color="auto"/>
          </w:divBdr>
          <w:divsChild>
            <w:div w:id="1373917044">
              <w:marLeft w:val="0"/>
              <w:marRight w:val="0"/>
              <w:marTop w:val="0"/>
              <w:marBottom w:val="0"/>
              <w:divBdr>
                <w:top w:val="none" w:sz="0" w:space="0" w:color="auto"/>
                <w:left w:val="none" w:sz="0" w:space="0" w:color="auto"/>
                <w:bottom w:val="none" w:sz="0" w:space="0" w:color="auto"/>
                <w:right w:val="none" w:sz="0" w:space="0" w:color="auto"/>
              </w:divBdr>
            </w:div>
          </w:divsChild>
        </w:div>
        <w:div w:id="1197230375">
          <w:marLeft w:val="0"/>
          <w:marRight w:val="0"/>
          <w:marTop w:val="0"/>
          <w:marBottom w:val="0"/>
          <w:divBdr>
            <w:top w:val="none" w:sz="0" w:space="0" w:color="auto"/>
            <w:left w:val="none" w:sz="0" w:space="0" w:color="auto"/>
            <w:bottom w:val="none" w:sz="0" w:space="0" w:color="auto"/>
            <w:right w:val="none" w:sz="0" w:space="0" w:color="auto"/>
          </w:divBdr>
          <w:divsChild>
            <w:div w:id="1166094841">
              <w:marLeft w:val="0"/>
              <w:marRight w:val="0"/>
              <w:marTop w:val="0"/>
              <w:marBottom w:val="0"/>
              <w:divBdr>
                <w:top w:val="none" w:sz="0" w:space="0" w:color="auto"/>
                <w:left w:val="none" w:sz="0" w:space="0" w:color="auto"/>
                <w:bottom w:val="none" w:sz="0" w:space="0" w:color="auto"/>
                <w:right w:val="none" w:sz="0" w:space="0" w:color="auto"/>
              </w:divBdr>
            </w:div>
          </w:divsChild>
        </w:div>
        <w:div w:id="1334532181">
          <w:marLeft w:val="0"/>
          <w:marRight w:val="0"/>
          <w:marTop w:val="0"/>
          <w:marBottom w:val="0"/>
          <w:divBdr>
            <w:top w:val="none" w:sz="0" w:space="0" w:color="auto"/>
            <w:left w:val="none" w:sz="0" w:space="0" w:color="auto"/>
            <w:bottom w:val="none" w:sz="0" w:space="0" w:color="auto"/>
            <w:right w:val="none" w:sz="0" w:space="0" w:color="auto"/>
          </w:divBdr>
          <w:divsChild>
            <w:div w:id="1937513369">
              <w:marLeft w:val="0"/>
              <w:marRight w:val="0"/>
              <w:marTop w:val="0"/>
              <w:marBottom w:val="0"/>
              <w:divBdr>
                <w:top w:val="none" w:sz="0" w:space="0" w:color="auto"/>
                <w:left w:val="none" w:sz="0" w:space="0" w:color="auto"/>
                <w:bottom w:val="none" w:sz="0" w:space="0" w:color="auto"/>
                <w:right w:val="none" w:sz="0" w:space="0" w:color="auto"/>
              </w:divBdr>
            </w:div>
          </w:divsChild>
        </w:div>
        <w:div w:id="1340040698">
          <w:marLeft w:val="0"/>
          <w:marRight w:val="0"/>
          <w:marTop w:val="0"/>
          <w:marBottom w:val="0"/>
          <w:divBdr>
            <w:top w:val="none" w:sz="0" w:space="0" w:color="auto"/>
            <w:left w:val="none" w:sz="0" w:space="0" w:color="auto"/>
            <w:bottom w:val="none" w:sz="0" w:space="0" w:color="auto"/>
            <w:right w:val="none" w:sz="0" w:space="0" w:color="auto"/>
          </w:divBdr>
          <w:divsChild>
            <w:div w:id="344406556">
              <w:marLeft w:val="0"/>
              <w:marRight w:val="0"/>
              <w:marTop w:val="0"/>
              <w:marBottom w:val="0"/>
              <w:divBdr>
                <w:top w:val="none" w:sz="0" w:space="0" w:color="auto"/>
                <w:left w:val="none" w:sz="0" w:space="0" w:color="auto"/>
                <w:bottom w:val="none" w:sz="0" w:space="0" w:color="auto"/>
                <w:right w:val="none" w:sz="0" w:space="0" w:color="auto"/>
              </w:divBdr>
            </w:div>
          </w:divsChild>
        </w:div>
        <w:div w:id="1372462433">
          <w:marLeft w:val="0"/>
          <w:marRight w:val="0"/>
          <w:marTop w:val="0"/>
          <w:marBottom w:val="0"/>
          <w:divBdr>
            <w:top w:val="none" w:sz="0" w:space="0" w:color="auto"/>
            <w:left w:val="none" w:sz="0" w:space="0" w:color="auto"/>
            <w:bottom w:val="none" w:sz="0" w:space="0" w:color="auto"/>
            <w:right w:val="none" w:sz="0" w:space="0" w:color="auto"/>
          </w:divBdr>
          <w:divsChild>
            <w:div w:id="1430196240">
              <w:marLeft w:val="0"/>
              <w:marRight w:val="0"/>
              <w:marTop w:val="0"/>
              <w:marBottom w:val="0"/>
              <w:divBdr>
                <w:top w:val="none" w:sz="0" w:space="0" w:color="auto"/>
                <w:left w:val="none" w:sz="0" w:space="0" w:color="auto"/>
                <w:bottom w:val="none" w:sz="0" w:space="0" w:color="auto"/>
                <w:right w:val="none" w:sz="0" w:space="0" w:color="auto"/>
              </w:divBdr>
            </w:div>
          </w:divsChild>
        </w:div>
        <w:div w:id="1407805220">
          <w:marLeft w:val="0"/>
          <w:marRight w:val="0"/>
          <w:marTop w:val="0"/>
          <w:marBottom w:val="0"/>
          <w:divBdr>
            <w:top w:val="none" w:sz="0" w:space="0" w:color="auto"/>
            <w:left w:val="none" w:sz="0" w:space="0" w:color="auto"/>
            <w:bottom w:val="none" w:sz="0" w:space="0" w:color="auto"/>
            <w:right w:val="none" w:sz="0" w:space="0" w:color="auto"/>
          </w:divBdr>
          <w:divsChild>
            <w:div w:id="705833095">
              <w:marLeft w:val="0"/>
              <w:marRight w:val="0"/>
              <w:marTop w:val="0"/>
              <w:marBottom w:val="0"/>
              <w:divBdr>
                <w:top w:val="none" w:sz="0" w:space="0" w:color="auto"/>
                <w:left w:val="none" w:sz="0" w:space="0" w:color="auto"/>
                <w:bottom w:val="none" w:sz="0" w:space="0" w:color="auto"/>
                <w:right w:val="none" w:sz="0" w:space="0" w:color="auto"/>
              </w:divBdr>
            </w:div>
            <w:div w:id="1677685406">
              <w:marLeft w:val="0"/>
              <w:marRight w:val="0"/>
              <w:marTop w:val="0"/>
              <w:marBottom w:val="0"/>
              <w:divBdr>
                <w:top w:val="none" w:sz="0" w:space="0" w:color="auto"/>
                <w:left w:val="none" w:sz="0" w:space="0" w:color="auto"/>
                <w:bottom w:val="none" w:sz="0" w:space="0" w:color="auto"/>
                <w:right w:val="none" w:sz="0" w:space="0" w:color="auto"/>
              </w:divBdr>
            </w:div>
          </w:divsChild>
        </w:div>
        <w:div w:id="1458455327">
          <w:marLeft w:val="0"/>
          <w:marRight w:val="0"/>
          <w:marTop w:val="0"/>
          <w:marBottom w:val="0"/>
          <w:divBdr>
            <w:top w:val="none" w:sz="0" w:space="0" w:color="auto"/>
            <w:left w:val="none" w:sz="0" w:space="0" w:color="auto"/>
            <w:bottom w:val="none" w:sz="0" w:space="0" w:color="auto"/>
            <w:right w:val="none" w:sz="0" w:space="0" w:color="auto"/>
          </w:divBdr>
          <w:divsChild>
            <w:div w:id="436144137">
              <w:marLeft w:val="0"/>
              <w:marRight w:val="0"/>
              <w:marTop w:val="0"/>
              <w:marBottom w:val="0"/>
              <w:divBdr>
                <w:top w:val="none" w:sz="0" w:space="0" w:color="auto"/>
                <w:left w:val="none" w:sz="0" w:space="0" w:color="auto"/>
                <w:bottom w:val="none" w:sz="0" w:space="0" w:color="auto"/>
                <w:right w:val="none" w:sz="0" w:space="0" w:color="auto"/>
              </w:divBdr>
            </w:div>
          </w:divsChild>
        </w:div>
        <w:div w:id="1473214729">
          <w:marLeft w:val="0"/>
          <w:marRight w:val="0"/>
          <w:marTop w:val="0"/>
          <w:marBottom w:val="0"/>
          <w:divBdr>
            <w:top w:val="none" w:sz="0" w:space="0" w:color="auto"/>
            <w:left w:val="none" w:sz="0" w:space="0" w:color="auto"/>
            <w:bottom w:val="none" w:sz="0" w:space="0" w:color="auto"/>
            <w:right w:val="none" w:sz="0" w:space="0" w:color="auto"/>
          </w:divBdr>
          <w:divsChild>
            <w:div w:id="82335876">
              <w:marLeft w:val="0"/>
              <w:marRight w:val="0"/>
              <w:marTop w:val="0"/>
              <w:marBottom w:val="0"/>
              <w:divBdr>
                <w:top w:val="none" w:sz="0" w:space="0" w:color="auto"/>
                <w:left w:val="none" w:sz="0" w:space="0" w:color="auto"/>
                <w:bottom w:val="none" w:sz="0" w:space="0" w:color="auto"/>
                <w:right w:val="none" w:sz="0" w:space="0" w:color="auto"/>
              </w:divBdr>
            </w:div>
          </w:divsChild>
        </w:div>
        <w:div w:id="1477182933">
          <w:marLeft w:val="0"/>
          <w:marRight w:val="0"/>
          <w:marTop w:val="0"/>
          <w:marBottom w:val="0"/>
          <w:divBdr>
            <w:top w:val="none" w:sz="0" w:space="0" w:color="auto"/>
            <w:left w:val="none" w:sz="0" w:space="0" w:color="auto"/>
            <w:bottom w:val="none" w:sz="0" w:space="0" w:color="auto"/>
            <w:right w:val="none" w:sz="0" w:space="0" w:color="auto"/>
          </w:divBdr>
          <w:divsChild>
            <w:div w:id="1515799465">
              <w:marLeft w:val="0"/>
              <w:marRight w:val="0"/>
              <w:marTop w:val="0"/>
              <w:marBottom w:val="0"/>
              <w:divBdr>
                <w:top w:val="none" w:sz="0" w:space="0" w:color="auto"/>
                <w:left w:val="none" w:sz="0" w:space="0" w:color="auto"/>
                <w:bottom w:val="none" w:sz="0" w:space="0" w:color="auto"/>
                <w:right w:val="none" w:sz="0" w:space="0" w:color="auto"/>
              </w:divBdr>
            </w:div>
          </w:divsChild>
        </w:div>
        <w:div w:id="1508330407">
          <w:marLeft w:val="0"/>
          <w:marRight w:val="0"/>
          <w:marTop w:val="0"/>
          <w:marBottom w:val="0"/>
          <w:divBdr>
            <w:top w:val="none" w:sz="0" w:space="0" w:color="auto"/>
            <w:left w:val="none" w:sz="0" w:space="0" w:color="auto"/>
            <w:bottom w:val="none" w:sz="0" w:space="0" w:color="auto"/>
            <w:right w:val="none" w:sz="0" w:space="0" w:color="auto"/>
          </w:divBdr>
          <w:divsChild>
            <w:div w:id="997415050">
              <w:marLeft w:val="0"/>
              <w:marRight w:val="0"/>
              <w:marTop w:val="0"/>
              <w:marBottom w:val="0"/>
              <w:divBdr>
                <w:top w:val="none" w:sz="0" w:space="0" w:color="auto"/>
                <w:left w:val="none" w:sz="0" w:space="0" w:color="auto"/>
                <w:bottom w:val="none" w:sz="0" w:space="0" w:color="auto"/>
                <w:right w:val="none" w:sz="0" w:space="0" w:color="auto"/>
              </w:divBdr>
            </w:div>
          </w:divsChild>
        </w:div>
        <w:div w:id="1623146262">
          <w:marLeft w:val="0"/>
          <w:marRight w:val="0"/>
          <w:marTop w:val="0"/>
          <w:marBottom w:val="0"/>
          <w:divBdr>
            <w:top w:val="none" w:sz="0" w:space="0" w:color="auto"/>
            <w:left w:val="none" w:sz="0" w:space="0" w:color="auto"/>
            <w:bottom w:val="none" w:sz="0" w:space="0" w:color="auto"/>
            <w:right w:val="none" w:sz="0" w:space="0" w:color="auto"/>
          </w:divBdr>
          <w:divsChild>
            <w:div w:id="1036584729">
              <w:marLeft w:val="0"/>
              <w:marRight w:val="0"/>
              <w:marTop w:val="0"/>
              <w:marBottom w:val="0"/>
              <w:divBdr>
                <w:top w:val="none" w:sz="0" w:space="0" w:color="auto"/>
                <w:left w:val="none" w:sz="0" w:space="0" w:color="auto"/>
                <w:bottom w:val="none" w:sz="0" w:space="0" w:color="auto"/>
                <w:right w:val="none" w:sz="0" w:space="0" w:color="auto"/>
              </w:divBdr>
            </w:div>
            <w:div w:id="1329749897">
              <w:marLeft w:val="0"/>
              <w:marRight w:val="0"/>
              <w:marTop w:val="0"/>
              <w:marBottom w:val="0"/>
              <w:divBdr>
                <w:top w:val="none" w:sz="0" w:space="0" w:color="auto"/>
                <w:left w:val="none" w:sz="0" w:space="0" w:color="auto"/>
                <w:bottom w:val="none" w:sz="0" w:space="0" w:color="auto"/>
                <w:right w:val="none" w:sz="0" w:space="0" w:color="auto"/>
              </w:divBdr>
            </w:div>
          </w:divsChild>
        </w:div>
        <w:div w:id="1732196567">
          <w:marLeft w:val="0"/>
          <w:marRight w:val="0"/>
          <w:marTop w:val="0"/>
          <w:marBottom w:val="0"/>
          <w:divBdr>
            <w:top w:val="none" w:sz="0" w:space="0" w:color="auto"/>
            <w:left w:val="none" w:sz="0" w:space="0" w:color="auto"/>
            <w:bottom w:val="none" w:sz="0" w:space="0" w:color="auto"/>
            <w:right w:val="none" w:sz="0" w:space="0" w:color="auto"/>
          </w:divBdr>
          <w:divsChild>
            <w:div w:id="632105019">
              <w:marLeft w:val="0"/>
              <w:marRight w:val="0"/>
              <w:marTop w:val="0"/>
              <w:marBottom w:val="0"/>
              <w:divBdr>
                <w:top w:val="none" w:sz="0" w:space="0" w:color="auto"/>
                <w:left w:val="none" w:sz="0" w:space="0" w:color="auto"/>
                <w:bottom w:val="none" w:sz="0" w:space="0" w:color="auto"/>
                <w:right w:val="none" w:sz="0" w:space="0" w:color="auto"/>
              </w:divBdr>
            </w:div>
          </w:divsChild>
        </w:div>
        <w:div w:id="1756126073">
          <w:marLeft w:val="0"/>
          <w:marRight w:val="0"/>
          <w:marTop w:val="0"/>
          <w:marBottom w:val="0"/>
          <w:divBdr>
            <w:top w:val="none" w:sz="0" w:space="0" w:color="auto"/>
            <w:left w:val="none" w:sz="0" w:space="0" w:color="auto"/>
            <w:bottom w:val="none" w:sz="0" w:space="0" w:color="auto"/>
            <w:right w:val="none" w:sz="0" w:space="0" w:color="auto"/>
          </w:divBdr>
          <w:divsChild>
            <w:div w:id="2059085626">
              <w:marLeft w:val="0"/>
              <w:marRight w:val="0"/>
              <w:marTop w:val="0"/>
              <w:marBottom w:val="0"/>
              <w:divBdr>
                <w:top w:val="none" w:sz="0" w:space="0" w:color="auto"/>
                <w:left w:val="none" w:sz="0" w:space="0" w:color="auto"/>
                <w:bottom w:val="none" w:sz="0" w:space="0" w:color="auto"/>
                <w:right w:val="none" w:sz="0" w:space="0" w:color="auto"/>
              </w:divBdr>
            </w:div>
          </w:divsChild>
        </w:div>
        <w:div w:id="1765763574">
          <w:marLeft w:val="0"/>
          <w:marRight w:val="0"/>
          <w:marTop w:val="0"/>
          <w:marBottom w:val="0"/>
          <w:divBdr>
            <w:top w:val="none" w:sz="0" w:space="0" w:color="auto"/>
            <w:left w:val="none" w:sz="0" w:space="0" w:color="auto"/>
            <w:bottom w:val="none" w:sz="0" w:space="0" w:color="auto"/>
            <w:right w:val="none" w:sz="0" w:space="0" w:color="auto"/>
          </w:divBdr>
          <w:divsChild>
            <w:div w:id="629163960">
              <w:marLeft w:val="0"/>
              <w:marRight w:val="0"/>
              <w:marTop w:val="0"/>
              <w:marBottom w:val="0"/>
              <w:divBdr>
                <w:top w:val="none" w:sz="0" w:space="0" w:color="auto"/>
                <w:left w:val="none" w:sz="0" w:space="0" w:color="auto"/>
                <w:bottom w:val="none" w:sz="0" w:space="0" w:color="auto"/>
                <w:right w:val="none" w:sz="0" w:space="0" w:color="auto"/>
              </w:divBdr>
            </w:div>
          </w:divsChild>
        </w:div>
        <w:div w:id="1835995920">
          <w:marLeft w:val="0"/>
          <w:marRight w:val="0"/>
          <w:marTop w:val="0"/>
          <w:marBottom w:val="0"/>
          <w:divBdr>
            <w:top w:val="none" w:sz="0" w:space="0" w:color="auto"/>
            <w:left w:val="none" w:sz="0" w:space="0" w:color="auto"/>
            <w:bottom w:val="none" w:sz="0" w:space="0" w:color="auto"/>
            <w:right w:val="none" w:sz="0" w:space="0" w:color="auto"/>
          </w:divBdr>
          <w:divsChild>
            <w:div w:id="1411152090">
              <w:marLeft w:val="0"/>
              <w:marRight w:val="0"/>
              <w:marTop w:val="0"/>
              <w:marBottom w:val="0"/>
              <w:divBdr>
                <w:top w:val="none" w:sz="0" w:space="0" w:color="auto"/>
                <w:left w:val="none" w:sz="0" w:space="0" w:color="auto"/>
                <w:bottom w:val="none" w:sz="0" w:space="0" w:color="auto"/>
                <w:right w:val="none" w:sz="0" w:space="0" w:color="auto"/>
              </w:divBdr>
            </w:div>
          </w:divsChild>
        </w:div>
        <w:div w:id="1854149822">
          <w:marLeft w:val="0"/>
          <w:marRight w:val="0"/>
          <w:marTop w:val="0"/>
          <w:marBottom w:val="0"/>
          <w:divBdr>
            <w:top w:val="none" w:sz="0" w:space="0" w:color="auto"/>
            <w:left w:val="none" w:sz="0" w:space="0" w:color="auto"/>
            <w:bottom w:val="none" w:sz="0" w:space="0" w:color="auto"/>
            <w:right w:val="none" w:sz="0" w:space="0" w:color="auto"/>
          </w:divBdr>
          <w:divsChild>
            <w:div w:id="1196387795">
              <w:marLeft w:val="0"/>
              <w:marRight w:val="0"/>
              <w:marTop w:val="0"/>
              <w:marBottom w:val="0"/>
              <w:divBdr>
                <w:top w:val="none" w:sz="0" w:space="0" w:color="auto"/>
                <w:left w:val="none" w:sz="0" w:space="0" w:color="auto"/>
                <w:bottom w:val="none" w:sz="0" w:space="0" w:color="auto"/>
                <w:right w:val="none" w:sz="0" w:space="0" w:color="auto"/>
              </w:divBdr>
            </w:div>
          </w:divsChild>
        </w:div>
        <w:div w:id="1880823077">
          <w:marLeft w:val="0"/>
          <w:marRight w:val="0"/>
          <w:marTop w:val="0"/>
          <w:marBottom w:val="0"/>
          <w:divBdr>
            <w:top w:val="none" w:sz="0" w:space="0" w:color="auto"/>
            <w:left w:val="none" w:sz="0" w:space="0" w:color="auto"/>
            <w:bottom w:val="none" w:sz="0" w:space="0" w:color="auto"/>
            <w:right w:val="none" w:sz="0" w:space="0" w:color="auto"/>
          </w:divBdr>
          <w:divsChild>
            <w:div w:id="376050705">
              <w:marLeft w:val="0"/>
              <w:marRight w:val="0"/>
              <w:marTop w:val="0"/>
              <w:marBottom w:val="0"/>
              <w:divBdr>
                <w:top w:val="none" w:sz="0" w:space="0" w:color="auto"/>
                <w:left w:val="none" w:sz="0" w:space="0" w:color="auto"/>
                <w:bottom w:val="none" w:sz="0" w:space="0" w:color="auto"/>
                <w:right w:val="none" w:sz="0" w:space="0" w:color="auto"/>
              </w:divBdr>
            </w:div>
            <w:div w:id="2009090697">
              <w:marLeft w:val="0"/>
              <w:marRight w:val="0"/>
              <w:marTop w:val="0"/>
              <w:marBottom w:val="0"/>
              <w:divBdr>
                <w:top w:val="none" w:sz="0" w:space="0" w:color="auto"/>
                <w:left w:val="none" w:sz="0" w:space="0" w:color="auto"/>
                <w:bottom w:val="none" w:sz="0" w:space="0" w:color="auto"/>
                <w:right w:val="none" w:sz="0" w:space="0" w:color="auto"/>
              </w:divBdr>
            </w:div>
          </w:divsChild>
        </w:div>
        <w:div w:id="1978485439">
          <w:marLeft w:val="0"/>
          <w:marRight w:val="0"/>
          <w:marTop w:val="0"/>
          <w:marBottom w:val="0"/>
          <w:divBdr>
            <w:top w:val="none" w:sz="0" w:space="0" w:color="auto"/>
            <w:left w:val="none" w:sz="0" w:space="0" w:color="auto"/>
            <w:bottom w:val="none" w:sz="0" w:space="0" w:color="auto"/>
            <w:right w:val="none" w:sz="0" w:space="0" w:color="auto"/>
          </w:divBdr>
          <w:divsChild>
            <w:div w:id="1161122755">
              <w:marLeft w:val="0"/>
              <w:marRight w:val="0"/>
              <w:marTop w:val="0"/>
              <w:marBottom w:val="0"/>
              <w:divBdr>
                <w:top w:val="none" w:sz="0" w:space="0" w:color="auto"/>
                <w:left w:val="none" w:sz="0" w:space="0" w:color="auto"/>
                <w:bottom w:val="none" w:sz="0" w:space="0" w:color="auto"/>
                <w:right w:val="none" w:sz="0" w:space="0" w:color="auto"/>
              </w:divBdr>
            </w:div>
          </w:divsChild>
        </w:div>
        <w:div w:id="2007052148">
          <w:marLeft w:val="0"/>
          <w:marRight w:val="0"/>
          <w:marTop w:val="0"/>
          <w:marBottom w:val="0"/>
          <w:divBdr>
            <w:top w:val="none" w:sz="0" w:space="0" w:color="auto"/>
            <w:left w:val="none" w:sz="0" w:space="0" w:color="auto"/>
            <w:bottom w:val="none" w:sz="0" w:space="0" w:color="auto"/>
            <w:right w:val="none" w:sz="0" w:space="0" w:color="auto"/>
          </w:divBdr>
          <w:divsChild>
            <w:div w:id="12360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072">
      <w:bodyDiv w:val="1"/>
      <w:marLeft w:val="0"/>
      <w:marRight w:val="0"/>
      <w:marTop w:val="0"/>
      <w:marBottom w:val="0"/>
      <w:divBdr>
        <w:top w:val="none" w:sz="0" w:space="0" w:color="auto"/>
        <w:left w:val="none" w:sz="0" w:space="0" w:color="auto"/>
        <w:bottom w:val="none" w:sz="0" w:space="0" w:color="auto"/>
        <w:right w:val="none" w:sz="0" w:space="0" w:color="auto"/>
      </w:divBdr>
      <w:divsChild>
        <w:div w:id="23214085">
          <w:marLeft w:val="0"/>
          <w:marRight w:val="0"/>
          <w:marTop w:val="0"/>
          <w:marBottom w:val="0"/>
          <w:divBdr>
            <w:top w:val="none" w:sz="0" w:space="0" w:color="auto"/>
            <w:left w:val="none" w:sz="0" w:space="0" w:color="auto"/>
            <w:bottom w:val="none" w:sz="0" w:space="0" w:color="auto"/>
            <w:right w:val="none" w:sz="0" w:space="0" w:color="auto"/>
          </w:divBdr>
          <w:divsChild>
            <w:div w:id="1419979068">
              <w:marLeft w:val="0"/>
              <w:marRight w:val="0"/>
              <w:marTop w:val="0"/>
              <w:marBottom w:val="0"/>
              <w:divBdr>
                <w:top w:val="none" w:sz="0" w:space="0" w:color="auto"/>
                <w:left w:val="none" w:sz="0" w:space="0" w:color="auto"/>
                <w:bottom w:val="none" w:sz="0" w:space="0" w:color="auto"/>
                <w:right w:val="none" w:sz="0" w:space="0" w:color="auto"/>
              </w:divBdr>
            </w:div>
            <w:div w:id="1893231453">
              <w:marLeft w:val="0"/>
              <w:marRight w:val="0"/>
              <w:marTop w:val="0"/>
              <w:marBottom w:val="0"/>
              <w:divBdr>
                <w:top w:val="none" w:sz="0" w:space="0" w:color="auto"/>
                <w:left w:val="none" w:sz="0" w:space="0" w:color="auto"/>
                <w:bottom w:val="none" w:sz="0" w:space="0" w:color="auto"/>
                <w:right w:val="none" w:sz="0" w:space="0" w:color="auto"/>
              </w:divBdr>
            </w:div>
          </w:divsChild>
        </w:div>
        <w:div w:id="152066995">
          <w:marLeft w:val="0"/>
          <w:marRight w:val="0"/>
          <w:marTop w:val="0"/>
          <w:marBottom w:val="0"/>
          <w:divBdr>
            <w:top w:val="none" w:sz="0" w:space="0" w:color="auto"/>
            <w:left w:val="none" w:sz="0" w:space="0" w:color="auto"/>
            <w:bottom w:val="none" w:sz="0" w:space="0" w:color="auto"/>
            <w:right w:val="none" w:sz="0" w:space="0" w:color="auto"/>
          </w:divBdr>
          <w:divsChild>
            <w:div w:id="1977442868">
              <w:marLeft w:val="0"/>
              <w:marRight w:val="0"/>
              <w:marTop w:val="0"/>
              <w:marBottom w:val="0"/>
              <w:divBdr>
                <w:top w:val="none" w:sz="0" w:space="0" w:color="auto"/>
                <w:left w:val="none" w:sz="0" w:space="0" w:color="auto"/>
                <w:bottom w:val="none" w:sz="0" w:space="0" w:color="auto"/>
                <w:right w:val="none" w:sz="0" w:space="0" w:color="auto"/>
              </w:divBdr>
            </w:div>
          </w:divsChild>
        </w:div>
        <w:div w:id="216746185">
          <w:marLeft w:val="0"/>
          <w:marRight w:val="0"/>
          <w:marTop w:val="0"/>
          <w:marBottom w:val="0"/>
          <w:divBdr>
            <w:top w:val="none" w:sz="0" w:space="0" w:color="auto"/>
            <w:left w:val="none" w:sz="0" w:space="0" w:color="auto"/>
            <w:bottom w:val="none" w:sz="0" w:space="0" w:color="auto"/>
            <w:right w:val="none" w:sz="0" w:space="0" w:color="auto"/>
          </w:divBdr>
          <w:divsChild>
            <w:div w:id="667367962">
              <w:marLeft w:val="0"/>
              <w:marRight w:val="0"/>
              <w:marTop w:val="0"/>
              <w:marBottom w:val="0"/>
              <w:divBdr>
                <w:top w:val="none" w:sz="0" w:space="0" w:color="auto"/>
                <w:left w:val="none" w:sz="0" w:space="0" w:color="auto"/>
                <w:bottom w:val="none" w:sz="0" w:space="0" w:color="auto"/>
                <w:right w:val="none" w:sz="0" w:space="0" w:color="auto"/>
              </w:divBdr>
            </w:div>
          </w:divsChild>
        </w:div>
        <w:div w:id="236475910">
          <w:marLeft w:val="0"/>
          <w:marRight w:val="0"/>
          <w:marTop w:val="0"/>
          <w:marBottom w:val="0"/>
          <w:divBdr>
            <w:top w:val="none" w:sz="0" w:space="0" w:color="auto"/>
            <w:left w:val="none" w:sz="0" w:space="0" w:color="auto"/>
            <w:bottom w:val="none" w:sz="0" w:space="0" w:color="auto"/>
            <w:right w:val="none" w:sz="0" w:space="0" w:color="auto"/>
          </w:divBdr>
          <w:divsChild>
            <w:div w:id="208297330">
              <w:marLeft w:val="0"/>
              <w:marRight w:val="0"/>
              <w:marTop w:val="0"/>
              <w:marBottom w:val="0"/>
              <w:divBdr>
                <w:top w:val="none" w:sz="0" w:space="0" w:color="auto"/>
                <w:left w:val="none" w:sz="0" w:space="0" w:color="auto"/>
                <w:bottom w:val="none" w:sz="0" w:space="0" w:color="auto"/>
                <w:right w:val="none" w:sz="0" w:space="0" w:color="auto"/>
              </w:divBdr>
            </w:div>
          </w:divsChild>
        </w:div>
        <w:div w:id="240451934">
          <w:marLeft w:val="0"/>
          <w:marRight w:val="0"/>
          <w:marTop w:val="0"/>
          <w:marBottom w:val="0"/>
          <w:divBdr>
            <w:top w:val="none" w:sz="0" w:space="0" w:color="auto"/>
            <w:left w:val="none" w:sz="0" w:space="0" w:color="auto"/>
            <w:bottom w:val="none" w:sz="0" w:space="0" w:color="auto"/>
            <w:right w:val="none" w:sz="0" w:space="0" w:color="auto"/>
          </w:divBdr>
          <w:divsChild>
            <w:div w:id="1076784166">
              <w:marLeft w:val="0"/>
              <w:marRight w:val="0"/>
              <w:marTop w:val="0"/>
              <w:marBottom w:val="0"/>
              <w:divBdr>
                <w:top w:val="none" w:sz="0" w:space="0" w:color="auto"/>
                <w:left w:val="none" w:sz="0" w:space="0" w:color="auto"/>
                <w:bottom w:val="none" w:sz="0" w:space="0" w:color="auto"/>
                <w:right w:val="none" w:sz="0" w:space="0" w:color="auto"/>
              </w:divBdr>
            </w:div>
            <w:div w:id="1081028152">
              <w:marLeft w:val="0"/>
              <w:marRight w:val="0"/>
              <w:marTop w:val="0"/>
              <w:marBottom w:val="0"/>
              <w:divBdr>
                <w:top w:val="none" w:sz="0" w:space="0" w:color="auto"/>
                <w:left w:val="none" w:sz="0" w:space="0" w:color="auto"/>
                <w:bottom w:val="none" w:sz="0" w:space="0" w:color="auto"/>
                <w:right w:val="none" w:sz="0" w:space="0" w:color="auto"/>
              </w:divBdr>
            </w:div>
          </w:divsChild>
        </w:div>
        <w:div w:id="262541833">
          <w:marLeft w:val="0"/>
          <w:marRight w:val="0"/>
          <w:marTop w:val="0"/>
          <w:marBottom w:val="0"/>
          <w:divBdr>
            <w:top w:val="none" w:sz="0" w:space="0" w:color="auto"/>
            <w:left w:val="none" w:sz="0" w:space="0" w:color="auto"/>
            <w:bottom w:val="none" w:sz="0" w:space="0" w:color="auto"/>
            <w:right w:val="none" w:sz="0" w:space="0" w:color="auto"/>
          </w:divBdr>
          <w:divsChild>
            <w:div w:id="1071654985">
              <w:marLeft w:val="0"/>
              <w:marRight w:val="0"/>
              <w:marTop w:val="0"/>
              <w:marBottom w:val="0"/>
              <w:divBdr>
                <w:top w:val="none" w:sz="0" w:space="0" w:color="auto"/>
                <w:left w:val="none" w:sz="0" w:space="0" w:color="auto"/>
                <w:bottom w:val="none" w:sz="0" w:space="0" w:color="auto"/>
                <w:right w:val="none" w:sz="0" w:space="0" w:color="auto"/>
              </w:divBdr>
            </w:div>
          </w:divsChild>
        </w:div>
        <w:div w:id="392700305">
          <w:marLeft w:val="0"/>
          <w:marRight w:val="0"/>
          <w:marTop w:val="0"/>
          <w:marBottom w:val="0"/>
          <w:divBdr>
            <w:top w:val="none" w:sz="0" w:space="0" w:color="auto"/>
            <w:left w:val="none" w:sz="0" w:space="0" w:color="auto"/>
            <w:bottom w:val="none" w:sz="0" w:space="0" w:color="auto"/>
            <w:right w:val="none" w:sz="0" w:space="0" w:color="auto"/>
          </w:divBdr>
          <w:divsChild>
            <w:div w:id="8609833">
              <w:marLeft w:val="0"/>
              <w:marRight w:val="0"/>
              <w:marTop w:val="0"/>
              <w:marBottom w:val="0"/>
              <w:divBdr>
                <w:top w:val="none" w:sz="0" w:space="0" w:color="auto"/>
                <w:left w:val="none" w:sz="0" w:space="0" w:color="auto"/>
                <w:bottom w:val="none" w:sz="0" w:space="0" w:color="auto"/>
                <w:right w:val="none" w:sz="0" w:space="0" w:color="auto"/>
              </w:divBdr>
            </w:div>
          </w:divsChild>
        </w:div>
        <w:div w:id="472795179">
          <w:marLeft w:val="0"/>
          <w:marRight w:val="0"/>
          <w:marTop w:val="0"/>
          <w:marBottom w:val="0"/>
          <w:divBdr>
            <w:top w:val="none" w:sz="0" w:space="0" w:color="auto"/>
            <w:left w:val="none" w:sz="0" w:space="0" w:color="auto"/>
            <w:bottom w:val="none" w:sz="0" w:space="0" w:color="auto"/>
            <w:right w:val="none" w:sz="0" w:space="0" w:color="auto"/>
          </w:divBdr>
          <w:divsChild>
            <w:div w:id="1594312799">
              <w:marLeft w:val="0"/>
              <w:marRight w:val="0"/>
              <w:marTop w:val="0"/>
              <w:marBottom w:val="0"/>
              <w:divBdr>
                <w:top w:val="none" w:sz="0" w:space="0" w:color="auto"/>
                <w:left w:val="none" w:sz="0" w:space="0" w:color="auto"/>
                <w:bottom w:val="none" w:sz="0" w:space="0" w:color="auto"/>
                <w:right w:val="none" w:sz="0" w:space="0" w:color="auto"/>
              </w:divBdr>
            </w:div>
            <w:div w:id="2045136582">
              <w:marLeft w:val="0"/>
              <w:marRight w:val="0"/>
              <w:marTop w:val="0"/>
              <w:marBottom w:val="0"/>
              <w:divBdr>
                <w:top w:val="none" w:sz="0" w:space="0" w:color="auto"/>
                <w:left w:val="none" w:sz="0" w:space="0" w:color="auto"/>
                <w:bottom w:val="none" w:sz="0" w:space="0" w:color="auto"/>
                <w:right w:val="none" w:sz="0" w:space="0" w:color="auto"/>
              </w:divBdr>
            </w:div>
          </w:divsChild>
        </w:div>
        <w:div w:id="512454019">
          <w:marLeft w:val="0"/>
          <w:marRight w:val="0"/>
          <w:marTop w:val="0"/>
          <w:marBottom w:val="0"/>
          <w:divBdr>
            <w:top w:val="none" w:sz="0" w:space="0" w:color="auto"/>
            <w:left w:val="none" w:sz="0" w:space="0" w:color="auto"/>
            <w:bottom w:val="none" w:sz="0" w:space="0" w:color="auto"/>
            <w:right w:val="none" w:sz="0" w:space="0" w:color="auto"/>
          </w:divBdr>
          <w:divsChild>
            <w:div w:id="85998240">
              <w:marLeft w:val="0"/>
              <w:marRight w:val="0"/>
              <w:marTop w:val="0"/>
              <w:marBottom w:val="0"/>
              <w:divBdr>
                <w:top w:val="none" w:sz="0" w:space="0" w:color="auto"/>
                <w:left w:val="none" w:sz="0" w:space="0" w:color="auto"/>
                <w:bottom w:val="none" w:sz="0" w:space="0" w:color="auto"/>
                <w:right w:val="none" w:sz="0" w:space="0" w:color="auto"/>
              </w:divBdr>
            </w:div>
          </w:divsChild>
        </w:div>
        <w:div w:id="521361052">
          <w:marLeft w:val="0"/>
          <w:marRight w:val="0"/>
          <w:marTop w:val="0"/>
          <w:marBottom w:val="0"/>
          <w:divBdr>
            <w:top w:val="none" w:sz="0" w:space="0" w:color="auto"/>
            <w:left w:val="none" w:sz="0" w:space="0" w:color="auto"/>
            <w:bottom w:val="none" w:sz="0" w:space="0" w:color="auto"/>
            <w:right w:val="none" w:sz="0" w:space="0" w:color="auto"/>
          </w:divBdr>
          <w:divsChild>
            <w:div w:id="1157260629">
              <w:marLeft w:val="0"/>
              <w:marRight w:val="0"/>
              <w:marTop w:val="0"/>
              <w:marBottom w:val="0"/>
              <w:divBdr>
                <w:top w:val="none" w:sz="0" w:space="0" w:color="auto"/>
                <w:left w:val="none" w:sz="0" w:space="0" w:color="auto"/>
                <w:bottom w:val="none" w:sz="0" w:space="0" w:color="auto"/>
                <w:right w:val="none" w:sz="0" w:space="0" w:color="auto"/>
              </w:divBdr>
            </w:div>
          </w:divsChild>
        </w:div>
        <w:div w:id="606042495">
          <w:marLeft w:val="0"/>
          <w:marRight w:val="0"/>
          <w:marTop w:val="0"/>
          <w:marBottom w:val="0"/>
          <w:divBdr>
            <w:top w:val="none" w:sz="0" w:space="0" w:color="auto"/>
            <w:left w:val="none" w:sz="0" w:space="0" w:color="auto"/>
            <w:bottom w:val="none" w:sz="0" w:space="0" w:color="auto"/>
            <w:right w:val="none" w:sz="0" w:space="0" w:color="auto"/>
          </w:divBdr>
          <w:divsChild>
            <w:div w:id="2035374437">
              <w:marLeft w:val="0"/>
              <w:marRight w:val="0"/>
              <w:marTop w:val="0"/>
              <w:marBottom w:val="0"/>
              <w:divBdr>
                <w:top w:val="none" w:sz="0" w:space="0" w:color="auto"/>
                <w:left w:val="none" w:sz="0" w:space="0" w:color="auto"/>
                <w:bottom w:val="none" w:sz="0" w:space="0" w:color="auto"/>
                <w:right w:val="none" w:sz="0" w:space="0" w:color="auto"/>
              </w:divBdr>
            </w:div>
          </w:divsChild>
        </w:div>
        <w:div w:id="640303522">
          <w:marLeft w:val="0"/>
          <w:marRight w:val="0"/>
          <w:marTop w:val="0"/>
          <w:marBottom w:val="0"/>
          <w:divBdr>
            <w:top w:val="none" w:sz="0" w:space="0" w:color="auto"/>
            <w:left w:val="none" w:sz="0" w:space="0" w:color="auto"/>
            <w:bottom w:val="none" w:sz="0" w:space="0" w:color="auto"/>
            <w:right w:val="none" w:sz="0" w:space="0" w:color="auto"/>
          </w:divBdr>
          <w:divsChild>
            <w:div w:id="2131775191">
              <w:marLeft w:val="0"/>
              <w:marRight w:val="0"/>
              <w:marTop w:val="0"/>
              <w:marBottom w:val="0"/>
              <w:divBdr>
                <w:top w:val="none" w:sz="0" w:space="0" w:color="auto"/>
                <w:left w:val="none" w:sz="0" w:space="0" w:color="auto"/>
                <w:bottom w:val="none" w:sz="0" w:space="0" w:color="auto"/>
                <w:right w:val="none" w:sz="0" w:space="0" w:color="auto"/>
              </w:divBdr>
            </w:div>
          </w:divsChild>
        </w:div>
        <w:div w:id="744840961">
          <w:marLeft w:val="0"/>
          <w:marRight w:val="0"/>
          <w:marTop w:val="0"/>
          <w:marBottom w:val="0"/>
          <w:divBdr>
            <w:top w:val="none" w:sz="0" w:space="0" w:color="auto"/>
            <w:left w:val="none" w:sz="0" w:space="0" w:color="auto"/>
            <w:bottom w:val="none" w:sz="0" w:space="0" w:color="auto"/>
            <w:right w:val="none" w:sz="0" w:space="0" w:color="auto"/>
          </w:divBdr>
          <w:divsChild>
            <w:div w:id="434639881">
              <w:marLeft w:val="0"/>
              <w:marRight w:val="0"/>
              <w:marTop w:val="0"/>
              <w:marBottom w:val="0"/>
              <w:divBdr>
                <w:top w:val="none" w:sz="0" w:space="0" w:color="auto"/>
                <w:left w:val="none" w:sz="0" w:space="0" w:color="auto"/>
                <w:bottom w:val="none" w:sz="0" w:space="0" w:color="auto"/>
                <w:right w:val="none" w:sz="0" w:space="0" w:color="auto"/>
              </w:divBdr>
            </w:div>
          </w:divsChild>
        </w:div>
        <w:div w:id="803621252">
          <w:marLeft w:val="0"/>
          <w:marRight w:val="0"/>
          <w:marTop w:val="0"/>
          <w:marBottom w:val="0"/>
          <w:divBdr>
            <w:top w:val="none" w:sz="0" w:space="0" w:color="auto"/>
            <w:left w:val="none" w:sz="0" w:space="0" w:color="auto"/>
            <w:bottom w:val="none" w:sz="0" w:space="0" w:color="auto"/>
            <w:right w:val="none" w:sz="0" w:space="0" w:color="auto"/>
          </w:divBdr>
          <w:divsChild>
            <w:div w:id="1740592385">
              <w:marLeft w:val="0"/>
              <w:marRight w:val="0"/>
              <w:marTop w:val="0"/>
              <w:marBottom w:val="0"/>
              <w:divBdr>
                <w:top w:val="none" w:sz="0" w:space="0" w:color="auto"/>
                <w:left w:val="none" w:sz="0" w:space="0" w:color="auto"/>
                <w:bottom w:val="none" w:sz="0" w:space="0" w:color="auto"/>
                <w:right w:val="none" w:sz="0" w:space="0" w:color="auto"/>
              </w:divBdr>
            </w:div>
          </w:divsChild>
        </w:div>
        <w:div w:id="826745992">
          <w:marLeft w:val="0"/>
          <w:marRight w:val="0"/>
          <w:marTop w:val="0"/>
          <w:marBottom w:val="0"/>
          <w:divBdr>
            <w:top w:val="none" w:sz="0" w:space="0" w:color="auto"/>
            <w:left w:val="none" w:sz="0" w:space="0" w:color="auto"/>
            <w:bottom w:val="none" w:sz="0" w:space="0" w:color="auto"/>
            <w:right w:val="none" w:sz="0" w:space="0" w:color="auto"/>
          </w:divBdr>
          <w:divsChild>
            <w:div w:id="1063798964">
              <w:marLeft w:val="0"/>
              <w:marRight w:val="0"/>
              <w:marTop w:val="0"/>
              <w:marBottom w:val="0"/>
              <w:divBdr>
                <w:top w:val="none" w:sz="0" w:space="0" w:color="auto"/>
                <w:left w:val="none" w:sz="0" w:space="0" w:color="auto"/>
                <w:bottom w:val="none" w:sz="0" w:space="0" w:color="auto"/>
                <w:right w:val="none" w:sz="0" w:space="0" w:color="auto"/>
              </w:divBdr>
            </w:div>
          </w:divsChild>
        </w:div>
        <w:div w:id="868640611">
          <w:marLeft w:val="0"/>
          <w:marRight w:val="0"/>
          <w:marTop w:val="0"/>
          <w:marBottom w:val="0"/>
          <w:divBdr>
            <w:top w:val="none" w:sz="0" w:space="0" w:color="auto"/>
            <w:left w:val="none" w:sz="0" w:space="0" w:color="auto"/>
            <w:bottom w:val="none" w:sz="0" w:space="0" w:color="auto"/>
            <w:right w:val="none" w:sz="0" w:space="0" w:color="auto"/>
          </w:divBdr>
          <w:divsChild>
            <w:div w:id="982007256">
              <w:marLeft w:val="0"/>
              <w:marRight w:val="0"/>
              <w:marTop w:val="0"/>
              <w:marBottom w:val="0"/>
              <w:divBdr>
                <w:top w:val="none" w:sz="0" w:space="0" w:color="auto"/>
                <w:left w:val="none" w:sz="0" w:space="0" w:color="auto"/>
                <w:bottom w:val="none" w:sz="0" w:space="0" w:color="auto"/>
                <w:right w:val="none" w:sz="0" w:space="0" w:color="auto"/>
              </w:divBdr>
            </w:div>
          </w:divsChild>
        </w:div>
        <w:div w:id="949631302">
          <w:marLeft w:val="0"/>
          <w:marRight w:val="0"/>
          <w:marTop w:val="0"/>
          <w:marBottom w:val="0"/>
          <w:divBdr>
            <w:top w:val="none" w:sz="0" w:space="0" w:color="auto"/>
            <w:left w:val="none" w:sz="0" w:space="0" w:color="auto"/>
            <w:bottom w:val="none" w:sz="0" w:space="0" w:color="auto"/>
            <w:right w:val="none" w:sz="0" w:space="0" w:color="auto"/>
          </w:divBdr>
          <w:divsChild>
            <w:div w:id="1614046950">
              <w:marLeft w:val="0"/>
              <w:marRight w:val="0"/>
              <w:marTop w:val="0"/>
              <w:marBottom w:val="0"/>
              <w:divBdr>
                <w:top w:val="none" w:sz="0" w:space="0" w:color="auto"/>
                <w:left w:val="none" w:sz="0" w:space="0" w:color="auto"/>
                <w:bottom w:val="none" w:sz="0" w:space="0" w:color="auto"/>
                <w:right w:val="none" w:sz="0" w:space="0" w:color="auto"/>
              </w:divBdr>
            </w:div>
          </w:divsChild>
        </w:div>
        <w:div w:id="996417878">
          <w:marLeft w:val="0"/>
          <w:marRight w:val="0"/>
          <w:marTop w:val="0"/>
          <w:marBottom w:val="0"/>
          <w:divBdr>
            <w:top w:val="none" w:sz="0" w:space="0" w:color="auto"/>
            <w:left w:val="none" w:sz="0" w:space="0" w:color="auto"/>
            <w:bottom w:val="none" w:sz="0" w:space="0" w:color="auto"/>
            <w:right w:val="none" w:sz="0" w:space="0" w:color="auto"/>
          </w:divBdr>
          <w:divsChild>
            <w:div w:id="1405421200">
              <w:marLeft w:val="0"/>
              <w:marRight w:val="0"/>
              <w:marTop w:val="0"/>
              <w:marBottom w:val="0"/>
              <w:divBdr>
                <w:top w:val="none" w:sz="0" w:space="0" w:color="auto"/>
                <w:left w:val="none" w:sz="0" w:space="0" w:color="auto"/>
                <w:bottom w:val="none" w:sz="0" w:space="0" w:color="auto"/>
                <w:right w:val="none" w:sz="0" w:space="0" w:color="auto"/>
              </w:divBdr>
            </w:div>
          </w:divsChild>
        </w:div>
        <w:div w:id="1139762744">
          <w:marLeft w:val="0"/>
          <w:marRight w:val="0"/>
          <w:marTop w:val="0"/>
          <w:marBottom w:val="0"/>
          <w:divBdr>
            <w:top w:val="none" w:sz="0" w:space="0" w:color="auto"/>
            <w:left w:val="none" w:sz="0" w:space="0" w:color="auto"/>
            <w:bottom w:val="none" w:sz="0" w:space="0" w:color="auto"/>
            <w:right w:val="none" w:sz="0" w:space="0" w:color="auto"/>
          </w:divBdr>
          <w:divsChild>
            <w:div w:id="1163933495">
              <w:marLeft w:val="0"/>
              <w:marRight w:val="0"/>
              <w:marTop w:val="0"/>
              <w:marBottom w:val="0"/>
              <w:divBdr>
                <w:top w:val="none" w:sz="0" w:space="0" w:color="auto"/>
                <w:left w:val="none" w:sz="0" w:space="0" w:color="auto"/>
                <w:bottom w:val="none" w:sz="0" w:space="0" w:color="auto"/>
                <w:right w:val="none" w:sz="0" w:space="0" w:color="auto"/>
              </w:divBdr>
            </w:div>
          </w:divsChild>
        </w:div>
        <w:div w:id="1189754593">
          <w:marLeft w:val="0"/>
          <w:marRight w:val="0"/>
          <w:marTop w:val="0"/>
          <w:marBottom w:val="0"/>
          <w:divBdr>
            <w:top w:val="none" w:sz="0" w:space="0" w:color="auto"/>
            <w:left w:val="none" w:sz="0" w:space="0" w:color="auto"/>
            <w:bottom w:val="none" w:sz="0" w:space="0" w:color="auto"/>
            <w:right w:val="none" w:sz="0" w:space="0" w:color="auto"/>
          </w:divBdr>
          <w:divsChild>
            <w:div w:id="1053969665">
              <w:marLeft w:val="0"/>
              <w:marRight w:val="0"/>
              <w:marTop w:val="0"/>
              <w:marBottom w:val="0"/>
              <w:divBdr>
                <w:top w:val="none" w:sz="0" w:space="0" w:color="auto"/>
                <w:left w:val="none" w:sz="0" w:space="0" w:color="auto"/>
                <w:bottom w:val="none" w:sz="0" w:space="0" w:color="auto"/>
                <w:right w:val="none" w:sz="0" w:space="0" w:color="auto"/>
              </w:divBdr>
            </w:div>
          </w:divsChild>
        </w:div>
        <w:div w:id="1214804696">
          <w:marLeft w:val="0"/>
          <w:marRight w:val="0"/>
          <w:marTop w:val="0"/>
          <w:marBottom w:val="0"/>
          <w:divBdr>
            <w:top w:val="none" w:sz="0" w:space="0" w:color="auto"/>
            <w:left w:val="none" w:sz="0" w:space="0" w:color="auto"/>
            <w:bottom w:val="none" w:sz="0" w:space="0" w:color="auto"/>
            <w:right w:val="none" w:sz="0" w:space="0" w:color="auto"/>
          </w:divBdr>
          <w:divsChild>
            <w:div w:id="1888251083">
              <w:marLeft w:val="0"/>
              <w:marRight w:val="0"/>
              <w:marTop w:val="0"/>
              <w:marBottom w:val="0"/>
              <w:divBdr>
                <w:top w:val="none" w:sz="0" w:space="0" w:color="auto"/>
                <w:left w:val="none" w:sz="0" w:space="0" w:color="auto"/>
                <w:bottom w:val="none" w:sz="0" w:space="0" w:color="auto"/>
                <w:right w:val="none" w:sz="0" w:space="0" w:color="auto"/>
              </w:divBdr>
            </w:div>
          </w:divsChild>
        </w:div>
        <w:div w:id="1290237314">
          <w:marLeft w:val="0"/>
          <w:marRight w:val="0"/>
          <w:marTop w:val="0"/>
          <w:marBottom w:val="0"/>
          <w:divBdr>
            <w:top w:val="none" w:sz="0" w:space="0" w:color="auto"/>
            <w:left w:val="none" w:sz="0" w:space="0" w:color="auto"/>
            <w:bottom w:val="none" w:sz="0" w:space="0" w:color="auto"/>
            <w:right w:val="none" w:sz="0" w:space="0" w:color="auto"/>
          </w:divBdr>
          <w:divsChild>
            <w:div w:id="871183979">
              <w:marLeft w:val="0"/>
              <w:marRight w:val="0"/>
              <w:marTop w:val="0"/>
              <w:marBottom w:val="0"/>
              <w:divBdr>
                <w:top w:val="none" w:sz="0" w:space="0" w:color="auto"/>
                <w:left w:val="none" w:sz="0" w:space="0" w:color="auto"/>
                <w:bottom w:val="none" w:sz="0" w:space="0" w:color="auto"/>
                <w:right w:val="none" w:sz="0" w:space="0" w:color="auto"/>
              </w:divBdr>
            </w:div>
          </w:divsChild>
        </w:div>
        <w:div w:id="1359237354">
          <w:marLeft w:val="0"/>
          <w:marRight w:val="0"/>
          <w:marTop w:val="0"/>
          <w:marBottom w:val="0"/>
          <w:divBdr>
            <w:top w:val="none" w:sz="0" w:space="0" w:color="auto"/>
            <w:left w:val="none" w:sz="0" w:space="0" w:color="auto"/>
            <w:bottom w:val="none" w:sz="0" w:space="0" w:color="auto"/>
            <w:right w:val="none" w:sz="0" w:space="0" w:color="auto"/>
          </w:divBdr>
          <w:divsChild>
            <w:div w:id="712996537">
              <w:marLeft w:val="0"/>
              <w:marRight w:val="0"/>
              <w:marTop w:val="0"/>
              <w:marBottom w:val="0"/>
              <w:divBdr>
                <w:top w:val="none" w:sz="0" w:space="0" w:color="auto"/>
                <w:left w:val="none" w:sz="0" w:space="0" w:color="auto"/>
                <w:bottom w:val="none" w:sz="0" w:space="0" w:color="auto"/>
                <w:right w:val="none" w:sz="0" w:space="0" w:color="auto"/>
              </w:divBdr>
            </w:div>
          </w:divsChild>
        </w:div>
        <w:div w:id="1412848752">
          <w:marLeft w:val="0"/>
          <w:marRight w:val="0"/>
          <w:marTop w:val="0"/>
          <w:marBottom w:val="0"/>
          <w:divBdr>
            <w:top w:val="none" w:sz="0" w:space="0" w:color="auto"/>
            <w:left w:val="none" w:sz="0" w:space="0" w:color="auto"/>
            <w:bottom w:val="none" w:sz="0" w:space="0" w:color="auto"/>
            <w:right w:val="none" w:sz="0" w:space="0" w:color="auto"/>
          </w:divBdr>
          <w:divsChild>
            <w:div w:id="719018666">
              <w:marLeft w:val="0"/>
              <w:marRight w:val="0"/>
              <w:marTop w:val="0"/>
              <w:marBottom w:val="0"/>
              <w:divBdr>
                <w:top w:val="none" w:sz="0" w:space="0" w:color="auto"/>
                <w:left w:val="none" w:sz="0" w:space="0" w:color="auto"/>
                <w:bottom w:val="none" w:sz="0" w:space="0" w:color="auto"/>
                <w:right w:val="none" w:sz="0" w:space="0" w:color="auto"/>
              </w:divBdr>
            </w:div>
          </w:divsChild>
        </w:div>
        <w:div w:id="1443453148">
          <w:marLeft w:val="0"/>
          <w:marRight w:val="0"/>
          <w:marTop w:val="0"/>
          <w:marBottom w:val="0"/>
          <w:divBdr>
            <w:top w:val="none" w:sz="0" w:space="0" w:color="auto"/>
            <w:left w:val="none" w:sz="0" w:space="0" w:color="auto"/>
            <w:bottom w:val="none" w:sz="0" w:space="0" w:color="auto"/>
            <w:right w:val="none" w:sz="0" w:space="0" w:color="auto"/>
          </w:divBdr>
          <w:divsChild>
            <w:div w:id="11104603">
              <w:marLeft w:val="0"/>
              <w:marRight w:val="0"/>
              <w:marTop w:val="0"/>
              <w:marBottom w:val="0"/>
              <w:divBdr>
                <w:top w:val="none" w:sz="0" w:space="0" w:color="auto"/>
                <w:left w:val="none" w:sz="0" w:space="0" w:color="auto"/>
                <w:bottom w:val="none" w:sz="0" w:space="0" w:color="auto"/>
                <w:right w:val="none" w:sz="0" w:space="0" w:color="auto"/>
              </w:divBdr>
            </w:div>
          </w:divsChild>
        </w:div>
        <w:div w:id="1444811819">
          <w:marLeft w:val="0"/>
          <w:marRight w:val="0"/>
          <w:marTop w:val="0"/>
          <w:marBottom w:val="0"/>
          <w:divBdr>
            <w:top w:val="none" w:sz="0" w:space="0" w:color="auto"/>
            <w:left w:val="none" w:sz="0" w:space="0" w:color="auto"/>
            <w:bottom w:val="none" w:sz="0" w:space="0" w:color="auto"/>
            <w:right w:val="none" w:sz="0" w:space="0" w:color="auto"/>
          </w:divBdr>
          <w:divsChild>
            <w:div w:id="387850054">
              <w:marLeft w:val="0"/>
              <w:marRight w:val="0"/>
              <w:marTop w:val="0"/>
              <w:marBottom w:val="0"/>
              <w:divBdr>
                <w:top w:val="none" w:sz="0" w:space="0" w:color="auto"/>
                <w:left w:val="none" w:sz="0" w:space="0" w:color="auto"/>
                <w:bottom w:val="none" w:sz="0" w:space="0" w:color="auto"/>
                <w:right w:val="none" w:sz="0" w:space="0" w:color="auto"/>
              </w:divBdr>
            </w:div>
          </w:divsChild>
        </w:div>
        <w:div w:id="1483542829">
          <w:marLeft w:val="0"/>
          <w:marRight w:val="0"/>
          <w:marTop w:val="0"/>
          <w:marBottom w:val="0"/>
          <w:divBdr>
            <w:top w:val="none" w:sz="0" w:space="0" w:color="auto"/>
            <w:left w:val="none" w:sz="0" w:space="0" w:color="auto"/>
            <w:bottom w:val="none" w:sz="0" w:space="0" w:color="auto"/>
            <w:right w:val="none" w:sz="0" w:space="0" w:color="auto"/>
          </w:divBdr>
          <w:divsChild>
            <w:div w:id="2025395561">
              <w:marLeft w:val="0"/>
              <w:marRight w:val="0"/>
              <w:marTop w:val="0"/>
              <w:marBottom w:val="0"/>
              <w:divBdr>
                <w:top w:val="none" w:sz="0" w:space="0" w:color="auto"/>
                <w:left w:val="none" w:sz="0" w:space="0" w:color="auto"/>
                <w:bottom w:val="none" w:sz="0" w:space="0" w:color="auto"/>
                <w:right w:val="none" w:sz="0" w:space="0" w:color="auto"/>
              </w:divBdr>
            </w:div>
          </w:divsChild>
        </w:div>
        <w:div w:id="1781491799">
          <w:marLeft w:val="0"/>
          <w:marRight w:val="0"/>
          <w:marTop w:val="0"/>
          <w:marBottom w:val="0"/>
          <w:divBdr>
            <w:top w:val="none" w:sz="0" w:space="0" w:color="auto"/>
            <w:left w:val="none" w:sz="0" w:space="0" w:color="auto"/>
            <w:bottom w:val="none" w:sz="0" w:space="0" w:color="auto"/>
            <w:right w:val="none" w:sz="0" w:space="0" w:color="auto"/>
          </w:divBdr>
          <w:divsChild>
            <w:div w:id="1574469327">
              <w:marLeft w:val="0"/>
              <w:marRight w:val="0"/>
              <w:marTop w:val="0"/>
              <w:marBottom w:val="0"/>
              <w:divBdr>
                <w:top w:val="none" w:sz="0" w:space="0" w:color="auto"/>
                <w:left w:val="none" w:sz="0" w:space="0" w:color="auto"/>
                <w:bottom w:val="none" w:sz="0" w:space="0" w:color="auto"/>
                <w:right w:val="none" w:sz="0" w:space="0" w:color="auto"/>
              </w:divBdr>
            </w:div>
          </w:divsChild>
        </w:div>
        <w:div w:id="1858959572">
          <w:marLeft w:val="0"/>
          <w:marRight w:val="0"/>
          <w:marTop w:val="0"/>
          <w:marBottom w:val="0"/>
          <w:divBdr>
            <w:top w:val="none" w:sz="0" w:space="0" w:color="auto"/>
            <w:left w:val="none" w:sz="0" w:space="0" w:color="auto"/>
            <w:bottom w:val="none" w:sz="0" w:space="0" w:color="auto"/>
            <w:right w:val="none" w:sz="0" w:space="0" w:color="auto"/>
          </w:divBdr>
          <w:divsChild>
            <w:div w:id="2132093758">
              <w:marLeft w:val="0"/>
              <w:marRight w:val="0"/>
              <w:marTop w:val="0"/>
              <w:marBottom w:val="0"/>
              <w:divBdr>
                <w:top w:val="none" w:sz="0" w:space="0" w:color="auto"/>
                <w:left w:val="none" w:sz="0" w:space="0" w:color="auto"/>
                <w:bottom w:val="none" w:sz="0" w:space="0" w:color="auto"/>
                <w:right w:val="none" w:sz="0" w:space="0" w:color="auto"/>
              </w:divBdr>
            </w:div>
          </w:divsChild>
        </w:div>
        <w:div w:id="1889368292">
          <w:marLeft w:val="0"/>
          <w:marRight w:val="0"/>
          <w:marTop w:val="0"/>
          <w:marBottom w:val="0"/>
          <w:divBdr>
            <w:top w:val="none" w:sz="0" w:space="0" w:color="auto"/>
            <w:left w:val="none" w:sz="0" w:space="0" w:color="auto"/>
            <w:bottom w:val="none" w:sz="0" w:space="0" w:color="auto"/>
            <w:right w:val="none" w:sz="0" w:space="0" w:color="auto"/>
          </w:divBdr>
          <w:divsChild>
            <w:div w:id="106121824">
              <w:marLeft w:val="0"/>
              <w:marRight w:val="0"/>
              <w:marTop w:val="0"/>
              <w:marBottom w:val="0"/>
              <w:divBdr>
                <w:top w:val="none" w:sz="0" w:space="0" w:color="auto"/>
                <w:left w:val="none" w:sz="0" w:space="0" w:color="auto"/>
                <w:bottom w:val="none" w:sz="0" w:space="0" w:color="auto"/>
                <w:right w:val="none" w:sz="0" w:space="0" w:color="auto"/>
              </w:divBdr>
            </w:div>
          </w:divsChild>
        </w:div>
        <w:div w:id="1951400678">
          <w:marLeft w:val="0"/>
          <w:marRight w:val="0"/>
          <w:marTop w:val="0"/>
          <w:marBottom w:val="0"/>
          <w:divBdr>
            <w:top w:val="none" w:sz="0" w:space="0" w:color="auto"/>
            <w:left w:val="none" w:sz="0" w:space="0" w:color="auto"/>
            <w:bottom w:val="none" w:sz="0" w:space="0" w:color="auto"/>
            <w:right w:val="none" w:sz="0" w:space="0" w:color="auto"/>
          </w:divBdr>
          <w:divsChild>
            <w:div w:id="675809418">
              <w:marLeft w:val="0"/>
              <w:marRight w:val="0"/>
              <w:marTop w:val="0"/>
              <w:marBottom w:val="0"/>
              <w:divBdr>
                <w:top w:val="none" w:sz="0" w:space="0" w:color="auto"/>
                <w:left w:val="none" w:sz="0" w:space="0" w:color="auto"/>
                <w:bottom w:val="none" w:sz="0" w:space="0" w:color="auto"/>
                <w:right w:val="none" w:sz="0" w:space="0" w:color="auto"/>
              </w:divBdr>
            </w:div>
            <w:div w:id="720977881">
              <w:marLeft w:val="0"/>
              <w:marRight w:val="0"/>
              <w:marTop w:val="0"/>
              <w:marBottom w:val="0"/>
              <w:divBdr>
                <w:top w:val="none" w:sz="0" w:space="0" w:color="auto"/>
                <w:left w:val="none" w:sz="0" w:space="0" w:color="auto"/>
                <w:bottom w:val="none" w:sz="0" w:space="0" w:color="auto"/>
                <w:right w:val="none" w:sz="0" w:space="0" w:color="auto"/>
              </w:divBdr>
            </w:div>
          </w:divsChild>
        </w:div>
        <w:div w:id="1983927882">
          <w:marLeft w:val="0"/>
          <w:marRight w:val="0"/>
          <w:marTop w:val="0"/>
          <w:marBottom w:val="0"/>
          <w:divBdr>
            <w:top w:val="none" w:sz="0" w:space="0" w:color="auto"/>
            <w:left w:val="none" w:sz="0" w:space="0" w:color="auto"/>
            <w:bottom w:val="none" w:sz="0" w:space="0" w:color="auto"/>
            <w:right w:val="none" w:sz="0" w:space="0" w:color="auto"/>
          </w:divBdr>
          <w:divsChild>
            <w:div w:id="1737587467">
              <w:marLeft w:val="0"/>
              <w:marRight w:val="0"/>
              <w:marTop w:val="0"/>
              <w:marBottom w:val="0"/>
              <w:divBdr>
                <w:top w:val="none" w:sz="0" w:space="0" w:color="auto"/>
                <w:left w:val="none" w:sz="0" w:space="0" w:color="auto"/>
                <w:bottom w:val="none" w:sz="0" w:space="0" w:color="auto"/>
                <w:right w:val="none" w:sz="0" w:space="0" w:color="auto"/>
              </w:divBdr>
            </w:div>
          </w:divsChild>
        </w:div>
        <w:div w:id="2016683079">
          <w:marLeft w:val="0"/>
          <w:marRight w:val="0"/>
          <w:marTop w:val="0"/>
          <w:marBottom w:val="0"/>
          <w:divBdr>
            <w:top w:val="none" w:sz="0" w:space="0" w:color="auto"/>
            <w:left w:val="none" w:sz="0" w:space="0" w:color="auto"/>
            <w:bottom w:val="none" w:sz="0" w:space="0" w:color="auto"/>
            <w:right w:val="none" w:sz="0" w:space="0" w:color="auto"/>
          </w:divBdr>
          <w:divsChild>
            <w:div w:id="1667978472">
              <w:marLeft w:val="0"/>
              <w:marRight w:val="0"/>
              <w:marTop w:val="0"/>
              <w:marBottom w:val="0"/>
              <w:divBdr>
                <w:top w:val="none" w:sz="0" w:space="0" w:color="auto"/>
                <w:left w:val="none" w:sz="0" w:space="0" w:color="auto"/>
                <w:bottom w:val="none" w:sz="0" w:space="0" w:color="auto"/>
                <w:right w:val="none" w:sz="0" w:space="0" w:color="auto"/>
              </w:divBdr>
            </w:div>
          </w:divsChild>
        </w:div>
        <w:div w:id="2087530887">
          <w:marLeft w:val="0"/>
          <w:marRight w:val="0"/>
          <w:marTop w:val="0"/>
          <w:marBottom w:val="0"/>
          <w:divBdr>
            <w:top w:val="none" w:sz="0" w:space="0" w:color="auto"/>
            <w:left w:val="none" w:sz="0" w:space="0" w:color="auto"/>
            <w:bottom w:val="none" w:sz="0" w:space="0" w:color="auto"/>
            <w:right w:val="none" w:sz="0" w:space="0" w:color="auto"/>
          </w:divBdr>
          <w:divsChild>
            <w:div w:id="628171148">
              <w:marLeft w:val="0"/>
              <w:marRight w:val="0"/>
              <w:marTop w:val="0"/>
              <w:marBottom w:val="0"/>
              <w:divBdr>
                <w:top w:val="none" w:sz="0" w:space="0" w:color="auto"/>
                <w:left w:val="none" w:sz="0" w:space="0" w:color="auto"/>
                <w:bottom w:val="none" w:sz="0" w:space="0" w:color="auto"/>
                <w:right w:val="none" w:sz="0" w:space="0" w:color="auto"/>
              </w:divBdr>
            </w:div>
          </w:divsChild>
        </w:div>
        <w:div w:id="2111536948">
          <w:marLeft w:val="0"/>
          <w:marRight w:val="0"/>
          <w:marTop w:val="0"/>
          <w:marBottom w:val="0"/>
          <w:divBdr>
            <w:top w:val="none" w:sz="0" w:space="0" w:color="auto"/>
            <w:left w:val="none" w:sz="0" w:space="0" w:color="auto"/>
            <w:bottom w:val="none" w:sz="0" w:space="0" w:color="auto"/>
            <w:right w:val="none" w:sz="0" w:space="0" w:color="auto"/>
          </w:divBdr>
          <w:divsChild>
            <w:div w:id="146945484">
              <w:marLeft w:val="0"/>
              <w:marRight w:val="0"/>
              <w:marTop w:val="0"/>
              <w:marBottom w:val="0"/>
              <w:divBdr>
                <w:top w:val="none" w:sz="0" w:space="0" w:color="auto"/>
                <w:left w:val="none" w:sz="0" w:space="0" w:color="auto"/>
                <w:bottom w:val="none" w:sz="0" w:space="0" w:color="auto"/>
                <w:right w:val="none" w:sz="0" w:space="0" w:color="auto"/>
              </w:divBdr>
            </w:div>
          </w:divsChild>
        </w:div>
        <w:div w:id="2115979993">
          <w:marLeft w:val="0"/>
          <w:marRight w:val="0"/>
          <w:marTop w:val="0"/>
          <w:marBottom w:val="0"/>
          <w:divBdr>
            <w:top w:val="none" w:sz="0" w:space="0" w:color="auto"/>
            <w:left w:val="none" w:sz="0" w:space="0" w:color="auto"/>
            <w:bottom w:val="none" w:sz="0" w:space="0" w:color="auto"/>
            <w:right w:val="none" w:sz="0" w:space="0" w:color="auto"/>
          </w:divBdr>
          <w:divsChild>
            <w:div w:id="2286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624">
      <w:bodyDiv w:val="1"/>
      <w:marLeft w:val="0"/>
      <w:marRight w:val="0"/>
      <w:marTop w:val="0"/>
      <w:marBottom w:val="0"/>
      <w:divBdr>
        <w:top w:val="none" w:sz="0" w:space="0" w:color="auto"/>
        <w:left w:val="none" w:sz="0" w:space="0" w:color="auto"/>
        <w:bottom w:val="none" w:sz="0" w:space="0" w:color="auto"/>
        <w:right w:val="none" w:sz="0" w:space="0" w:color="auto"/>
      </w:divBdr>
    </w:div>
    <w:div w:id="249392523">
      <w:bodyDiv w:val="1"/>
      <w:marLeft w:val="0"/>
      <w:marRight w:val="0"/>
      <w:marTop w:val="0"/>
      <w:marBottom w:val="0"/>
      <w:divBdr>
        <w:top w:val="none" w:sz="0" w:space="0" w:color="auto"/>
        <w:left w:val="none" w:sz="0" w:space="0" w:color="auto"/>
        <w:bottom w:val="none" w:sz="0" w:space="0" w:color="auto"/>
        <w:right w:val="none" w:sz="0" w:space="0" w:color="auto"/>
      </w:divBdr>
    </w:div>
    <w:div w:id="434400565">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sChild>
        <w:div w:id="24991763">
          <w:marLeft w:val="0"/>
          <w:marRight w:val="0"/>
          <w:marTop w:val="0"/>
          <w:marBottom w:val="0"/>
          <w:divBdr>
            <w:top w:val="none" w:sz="0" w:space="0" w:color="auto"/>
            <w:left w:val="none" w:sz="0" w:space="0" w:color="auto"/>
            <w:bottom w:val="none" w:sz="0" w:space="0" w:color="auto"/>
            <w:right w:val="none" w:sz="0" w:space="0" w:color="auto"/>
          </w:divBdr>
          <w:divsChild>
            <w:div w:id="1954163795">
              <w:marLeft w:val="0"/>
              <w:marRight w:val="0"/>
              <w:marTop w:val="0"/>
              <w:marBottom w:val="0"/>
              <w:divBdr>
                <w:top w:val="none" w:sz="0" w:space="0" w:color="auto"/>
                <w:left w:val="none" w:sz="0" w:space="0" w:color="auto"/>
                <w:bottom w:val="none" w:sz="0" w:space="0" w:color="auto"/>
                <w:right w:val="none" w:sz="0" w:space="0" w:color="auto"/>
              </w:divBdr>
            </w:div>
          </w:divsChild>
        </w:div>
        <w:div w:id="73599378">
          <w:marLeft w:val="0"/>
          <w:marRight w:val="0"/>
          <w:marTop w:val="0"/>
          <w:marBottom w:val="0"/>
          <w:divBdr>
            <w:top w:val="none" w:sz="0" w:space="0" w:color="auto"/>
            <w:left w:val="none" w:sz="0" w:space="0" w:color="auto"/>
            <w:bottom w:val="none" w:sz="0" w:space="0" w:color="auto"/>
            <w:right w:val="none" w:sz="0" w:space="0" w:color="auto"/>
          </w:divBdr>
          <w:divsChild>
            <w:div w:id="1972175832">
              <w:marLeft w:val="0"/>
              <w:marRight w:val="0"/>
              <w:marTop w:val="0"/>
              <w:marBottom w:val="0"/>
              <w:divBdr>
                <w:top w:val="none" w:sz="0" w:space="0" w:color="auto"/>
                <w:left w:val="none" w:sz="0" w:space="0" w:color="auto"/>
                <w:bottom w:val="none" w:sz="0" w:space="0" w:color="auto"/>
                <w:right w:val="none" w:sz="0" w:space="0" w:color="auto"/>
              </w:divBdr>
            </w:div>
          </w:divsChild>
        </w:div>
        <w:div w:id="85852942">
          <w:marLeft w:val="0"/>
          <w:marRight w:val="0"/>
          <w:marTop w:val="0"/>
          <w:marBottom w:val="0"/>
          <w:divBdr>
            <w:top w:val="none" w:sz="0" w:space="0" w:color="auto"/>
            <w:left w:val="none" w:sz="0" w:space="0" w:color="auto"/>
            <w:bottom w:val="none" w:sz="0" w:space="0" w:color="auto"/>
            <w:right w:val="none" w:sz="0" w:space="0" w:color="auto"/>
          </w:divBdr>
          <w:divsChild>
            <w:div w:id="1092820964">
              <w:marLeft w:val="0"/>
              <w:marRight w:val="0"/>
              <w:marTop w:val="0"/>
              <w:marBottom w:val="0"/>
              <w:divBdr>
                <w:top w:val="none" w:sz="0" w:space="0" w:color="auto"/>
                <w:left w:val="none" w:sz="0" w:space="0" w:color="auto"/>
                <w:bottom w:val="none" w:sz="0" w:space="0" w:color="auto"/>
                <w:right w:val="none" w:sz="0" w:space="0" w:color="auto"/>
              </w:divBdr>
            </w:div>
          </w:divsChild>
        </w:div>
        <w:div w:id="124660271">
          <w:marLeft w:val="0"/>
          <w:marRight w:val="0"/>
          <w:marTop w:val="0"/>
          <w:marBottom w:val="0"/>
          <w:divBdr>
            <w:top w:val="none" w:sz="0" w:space="0" w:color="auto"/>
            <w:left w:val="none" w:sz="0" w:space="0" w:color="auto"/>
            <w:bottom w:val="none" w:sz="0" w:space="0" w:color="auto"/>
            <w:right w:val="none" w:sz="0" w:space="0" w:color="auto"/>
          </w:divBdr>
          <w:divsChild>
            <w:div w:id="2039699012">
              <w:marLeft w:val="0"/>
              <w:marRight w:val="0"/>
              <w:marTop w:val="0"/>
              <w:marBottom w:val="0"/>
              <w:divBdr>
                <w:top w:val="none" w:sz="0" w:space="0" w:color="auto"/>
                <w:left w:val="none" w:sz="0" w:space="0" w:color="auto"/>
                <w:bottom w:val="none" w:sz="0" w:space="0" w:color="auto"/>
                <w:right w:val="none" w:sz="0" w:space="0" w:color="auto"/>
              </w:divBdr>
            </w:div>
          </w:divsChild>
        </w:div>
        <w:div w:id="169684826">
          <w:marLeft w:val="0"/>
          <w:marRight w:val="0"/>
          <w:marTop w:val="0"/>
          <w:marBottom w:val="0"/>
          <w:divBdr>
            <w:top w:val="none" w:sz="0" w:space="0" w:color="auto"/>
            <w:left w:val="none" w:sz="0" w:space="0" w:color="auto"/>
            <w:bottom w:val="none" w:sz="0" w:space="0" w:color="auto"/>
            <w:right w:val="none" w:sz="0" w:space="0" w:color="auto"/>
          </w:divBdr>
          <w:divsChild>
            <w:div w:id="280501837">
              <w:marLeft w:val="0"/>
              <w:marRight w:val="0"/>
              <w:marTop w:val="0"/>
              <w:marBottom w:val="0"/>
              <w:divBdr>
                <w:top w:val="none" w:sz="0" w:space="0" w:color="auto"/>
                <w:left w:val="none" w:sz="0" w:space="0" w:color="auto"/>
                <w:bottom w:val="none" w:sz="0" w:space="0" w:color="auto"/>
                <w:right w:val="none" w:sz="0" w:space="0" w:color="auto"/>
              </w:divBdr>
            </w:div>
          </w:divsChild>
        </w:div>
        <w:div w:id="272712807">
          <w:marLeft w:val="0"/>
          <w:marRight w:val="0"/>
          <w:marTop w:val="0"/>
          <w:marBottom w:val="0"/>
          <w:divBdr>
            <w:top w:val="none" w:sz="0" w:space="0" w:color="auto"/>
            <w:left w:val="none" w:sz="0" w:space="0" w:color="auto"/>
            <w:bottom w:val="none" w:sz="0" w:space="0" w:color="auto"/>
            <w:right w:val="none" w:sz="0" w:space="0" w:color="auto"/>
          </w:divBdr>
          <w:divsChild>
            <w:div w:id="1340038304">
              <w:marLeft w:val="0"/>
              <w:marRight w:val="0"/>
              <w:marTop w:val="0"/>
              <w:marBottom w:val="0"/>
              <w:divBdr>
                <w:top w:val="none" w:sz="0" w:space="0" w:color="auto"/>
                <w:left w:val="none" w:sz="0" w:space="0" w:color="auto"/>
                <w:bottom w:val="none" w:sz="0" w:space="0" w:color="auto"/>
                <w:right w:val="none" w:sz="0" w:space="0" w:color="auto"/>
              </w:divBdr>
            </w:div>
          </w:divsChild>
        </w:div>
        <w:div w:id="494078184">
          <w:marLeft w:val="0"/>
          <w:marRight w:val="0"/>
          <w:marTop w:val="0"/>
          <w:marBottom w:val="0"/>
          <w:divBdr>
            <w:top w:val="none" w:sz="0" w:space="0" w:color="auto"/>
            <w:left w:val="none" w:sz="0" w:space="0" w:color="auto"/>
            <w:bottom w:val="none" w:sz="0" w:space="0" w:color="auto"/>
            <w:right w:val="none" w:sz="0" w:space="0" w:color="auto"/>
          </w:divBdr>
          <w:divsChild>
            <w:div w:id="60567412">
              <w:marLeft w:val="0"/>
              <w:marRight w:val="0"/>
              <w:marTop w:val="0"/>
              <w:marBottom w:val="0"/>
              <w:divBdr>
                <w:top w:val="none" w:sz="0" w:space="0" w:color="auto"/>
                <w:left w:val="none" w:sz="0" w:space="0" w:color="auto"/>
                <w:bottom w:val="none" w:sz="0" w:space="0" w:color="auto"/>
                <w:right w:val="none" w:sz="0" w:space="0" w:color="auto"/>
              </w:divBdr>
            </w:div>
          </w:divsChild>
        </w:div>
        <w:div w:id="533273818">
          <w:marLeft w:val="0"/>
          <w:marRight w:val="0"/>
          <w:marTop w:val="0"/>
          <w:marBottom w:val="0"/>
          <w:divBdr>
            <w:top w:val="none" w:sz="0" w:space="0" w:color="auto"/>
            <w:left w:val="none" w:sz="0" w:space="0" w:color="auto"/>
            <w:bottom w:val="none" w:sz="0" w:space="0" w:color="auto"/>
            <w:right w:val="none" w:sz="0" w:space="0" w:color="auto"/>
          </w:divBdr>
          <w:divsChild>
            <w:div w:id="1165363969">
              <w:marLeft w:val="0"/>
              <w:marRight w:val="0"/>
              <w:marTop w:val="0"/>
              <w:marBottom w:val="0"/>
              <w:divBdr>
                <w:top w:val="none" w:sz="0" w:space="0" w:color="auto"/>
                <w:left w:val="none" w:sz="0" w:space="0" w:color="auto"/>
                <w:bottom w:val="none" w:sz="0" w:space="0" w:color="auto"/>
                <w:right w:val="none" w:sz="0" w:space="0" w:color="auto"/>
              </w:divBdr>
            </w:div>
          </w:divsChild>
        </w:div>
        <w:div w:id="549192339">
          <w:marLeft w:val="0"/>
          <w:marRight w:val="0"/>
          <w:marTop w:val="0"/>
          <w:marBottom w:val="0"/>
          <w:divBdr>
            <w:top w:val="none" w:sz="0" w:space="0" w:color="auto"/>
            <w:left w:val="none" w:sz="0" w:space="0" w:color="auto"/>
            <w:bottom w:val="none" w:sz="0" w:space="0" w:color="auto"/>
            <w:right w:val="none" w:sz="0" w:space="0" w:color="auto"/>
          </w:divBdr>
          <w:divsChild>
            <w:div w:id="830096850">
              <w:marLeft w:val="0"/>
              <w:marRight w:val="0"/>
              <w:marTop w:val="0"/>
              <w:marBottom w:val="0"/>
              <w:divBdr>
                <w:top w:val="none" w:sz="0" w:space="0" w:color="auto"/>
                <w:left w:val="none" w:sz="0" w:space="0" w:color="auto"/>
                <w:bottom w:val="none" w:sz="0" w:space="0" w:color="auto"/>
                <w:right w:val="none" w:sz="0" w:space="0" w:color="auto"/>
              </w:divBdr>
            </w:div>
          </w:divsChild>
        </w:div>
        <w:div w:id="554703699">
          <w:marLeft w:val="0"/>
          <w:marRight w:val="0"/>
          <w:marTop w:val="0"/>
          <w:marBottom w:val="0"/>
          <w:divBdr>
            <w:top w:val="none" w:sz="0" w:space="0" w:color="auto"/>
            <w:left w:val="none" w:sz="0" w:space="0" w:color="auto"/>
            <w:bottom w:val="none" w:sz="0" w:space="0" w:color="auto"/>
            <w:right w:val="none" w:sz="0" w:space="0" w:color="auto"/>
          </w:divBdr>
          <w:divsChild>
            <w:div w:id="927739398">
              <w:marLeft w:val="0"/>
              <w:marRight w:val="0"/>
              <w:marTop w:val="0"/>
              <w:marBottom w:val="0"/>
              <w:divBdr>
                <w:top w:val="none" w:sz="0" w:space="0" w:color="auto"/>
                <w:left w:val="none" w:sz="0" w:space="0" w:color="auto"/>
                <w:bottom w:val="none" w:sz="0" w:space="0" w:color="auto"/>
                <w:right w:val="none" w:sz="0" w:space="0" w:color="auto"/>
              </w:divBdr>
            </w:div>
          </w:divsChild>
        </w:div>
        <w:div w:id="774985070">
          <w:marLeft w:val="0"/>
          <w:marRight w:val="0"/>
          <w:marTop w:val="0"/>
          <w:marBottom w:val="0"/>
          <w:divBdr>
            <w:top w:val="none" w:sz="0" w:space="0" w:color="auto"/>
            <w:left w:val="none" w:sz="0" w:space="0" w:color="auto"/>
            <w:bottom w:val="none" w:sz="0" w:space="0" w:color="auto"/>
            <w:right w:val="none" w:sz="0" w:space="0" w:color="auto"/>
          </w:divBdr>
          <w:divsChild>
            <w:div w:id="1662388072">
              <w:marLeft w:val="0"/>
              <w:marRight w:val="0"/>
              <w:marTop w:val="0"/>
              <w:marBottom w:val="0"/>
              <w:divBdr>
                <w:top w:val="none" w:sz="0" w:space="0" w:color="auto"/>
                <w:left w:val="none" w:sz="0" w:space="0" w:color="auto"/>
                <w:bottom w:val="none" w:sz="0" w:space="0" w:color="auto"/>
                <w:right w:val="none" w:sz="0" w:space="0" w:color="auto"/>
              </w:divBdr>
            </w:div>
          </w:divsChild>
        </w:div>
        <w:div w:id="787046998">
          <w:marLeft w:val="0"/>
          <w:marRight w:val="0"/>
          <w:marTop w:val="0"/>
          <w:marBottom w:val="0"/>
          <w:divBdr>
            <w:top w:val="none" w:sz="0" w:space="0" w:color="auto"/>
            <w:left w:val="none" w:sz="0" w:space="0" w:color="auto"/>
            <w:bottom w:val="none" w:sz="0" w:space="0" w:color="auto"/>
            <w:right w:val="none" w:sz="0" w:space="0" w:color="auto"/>
          </w:divBdr>
          <w:divsChild>
            <w:div w:id="712119475">
              <w:marLeft w:val="0"/>
              <w:marRight w:val="0"/>
              <w:marTop w:val="0"/>
              <w:marBottom w:val="0"/>
              <w:divBdr>
                <w:top w:val="none" w:sz="0" w:space="0" w:color="auto"/>
                <w:left w:val="none" w:sz="0" w:space="0" w:color="auto"/>
                <w:bottom w:val="none" w:sz="0" w:space="0" w:color="auto"/>
                <w:right w:val="none" w:sz="0" w:space="0" w:color="auto"/>
              </w:divBdr>
            </w:div>
          </w:divsChild>
        </w:div>
        <w:div w:id="809323971">
          <w:marLeft w:val="0"/>
          <w:marRight w:val="0"/>
          <w:marTop w:val="0"/>
          <w:marBottom w:val="0"/>
          <w:divBdr>
            <w:top w:val="none" w:sz="0" w:space="0" w:color="auto"/>
            <w:left w:val="none" w:sz="0" w:space="0" w:color="auto"/>
            <w:bottom w:val="none" w:sz="0" w:space="0" w:color="auto"/>
            <w:right w:val="none" w:sz="0" w:space="0" w:color="auto"/>
          </w:divBdr>
          <w:divsChild>
            <w:div w:id="2015104205">
              <w:marLeft w:val="0"/>
              <w:marRight w:val="0"/>
              <w:marTop w:val="0"/>
              <w:marBottom w:val="0"/>
              <w:divBdr>
                <w:top w:val="none" w:sz="0" w:space="0" w:color="auto"/>
                <w:left w:val="none" w:sz="0" w:space="0" w:color="auto"/>
                <w:bottom w:val="none" w:sz="0" w:space="0" w:color="auto"/>
                <w:right w:val="none" w:sz="0" w:space="0" w:color="auto"/>
              </w:divBdr>
            </w:div>
          </w:divsChild>
        </w:div>
        <w:div w:id="853494792">
          <w:marLeft w:val="0"/>
          <w:marRight w:val="0"/>
          <w:marTop w:val="0"/>
          <w:marBottom w:val="0"/>
          <w:divBdr>
            <w:top w:val="none" w:sz="0" w:space="0" w:color="auto"/>
            <w:left w:val="none" w:sz="0" w:space="0" w:color="auto"/>
            <w:bottom w:val="none" w:sz="0" w:space="0" w:color="auto"/>
            <w:right w:val="none" w:sz="0" w:space="0" w:color="auto"/>
          </w:divBdr>
          <w:divsChild>
            <w:div w:id="997808759">
              <w:marLeft w:val="0"/>
              <w:marRight w:val="0"/>
              <w:marTop w:val="0"/>
              <w:marBottom w:val="0"/>
              <w:divBdr>
                <w:top w:val="none" w:sz="0" w:space="0" w:color="auto"/>
                <w:left w:val="none" w:sz="0" w:space="0" w:color="auto"/>
                <w:bottom w:val="none" w:sz="0" w:space="0" w:color="auto"/>
                <w:right w:val="none" w:sz="0" w:space="0" w:color="auto"/>
              </w:divBdr>
            </w:div>
          </w:divsChild>
        </w:div>
        <w:div w:id="927733426">
          <w:marLeft w:val="0"/>
          <w:marRight w:val="0"/>
          <w:marTop w:val="0"/>
          <w:marBottom w:val="0"/>
          <w:divBdr>
            <w:top w:val="none" w:sz="0" w:space="0" w:color="auto"/>
            <w:left w:val="none" w:sz="0" w:space="0" w:color="auto"/>
            <w:bottom w:val="none" w:sz="0" w:space="0" w:color="auto"/>
            <w:right w:val="none" w:sz="0" w:space="0" w:color="auto"/>
          </w:divBdr>
          <w:divsChild>
            <w:div w:id="959840441">
              <w:marLeft w:val="0"/>
              <w:marRight w:val="0"/>
              <w:marTop w:val="0"/>
              <w:marBottom w:val="0"/>
              <w:divBdr>
                <w:top w:val="none" w:sz="0" w:space="0" w:color="auto"/>
                <w:left w:val="none" w:sz="0" w:space="0" w:color="auto"/>
                <w:bottom w:val="none" w:sz="0" w:space="0" w:color="auto"/>
                <w:right w:val="none" w:sz="0" w:space="0" w:color="auto"/>
              </w:divBdr>
            </w:div>
          </w:divsChild>
        </w:div>
        <w:div w:id="968049995">
          <w:marLeft w:val="0"/>
          <w:marRight w:val="0"/>
          <w:marTop w:val="0"/>
          <w:marBottom w:val="0"/>
          <w:divBdr>
            <w:top w:val="none" w:sz="0" w:space="0" w:color="auto"/>
            <w:left w:val="none" w:sz="0" w:space="0" w:color="auto"/>
            <w:bottom w:val="none" w:sz="0" w:space="0" w:color="auto"/>
            <w:right w:val="none" w:sz="0" w:space="0" w:color="auto"/>
          </w:divBdr>
          <w:divsChild>
            <w:div w:id="745809864">
              <w:marLeft w:val="0"/>
              <w:marRight w:val="0"/>
              <w:marTop w:val="0"/>
              <w:marBottom w:val="0"/>
              <w:divBdr>
                <w:top w:val="none" w:sz="0" w:space="0" w:color="auto"/>
                <w:left w:val="none" w:sz="0" w:space="0" w:color="auto"/>
                <w:bottom w:val="none" w:sz="0" w:space="0" w:color="auto"/>
                <w:right w:val="none" w:sz="0" w:space="0" w:color="auto"/>
              </w:divBdr>
            </w:div>
            <w:div w:id="1785928847">
              <w:marLeft w:val="0"/>
              <w:marRight w:val="0"/>
              <w:marTop w:val="0"/>
              <w:marBottom w:val="0"/>
              <w:divBdr>
                <w:top w:val="none" w:sz="0" w:space="0" w:color="auto"/>
                <w:left w:val="none" w:sz="0" w:space="0" w:color="auto"/>
                <w:bottom w:val="none" w:sz="0" w:space="0" w:color="auto"/>
                <w:right w:val="none" w:sz="0" w:space="0" w:color="auto"/>
              </w:divBdr>
            </w:div>
          </w:divsChild>
        </w:div>
        <w:div w:id="1140146321">
          <w:marLeft w:val="0"/>
          <w:marRight w:val="0"/>
          <w:marTop w:val="0"/>
          <w:marBottom w:val="0"/>
          <w:divBdr>
            <w:top w:val="none" w:sz="0" w:space="0" w:color="auto"/>
            <w:left w:val="none" w:sz="0" w:space="0" w:color="auto"/>
            <w:bottom w:val="none" w:sz="0" w:space="0" w:color="auto"/>
            <w:right w:val="none" w:sz="0" w:space="0" w:color="auto"/>
          </w:divBdr>
          <w:divsChild>
            <w:div w:id="1203791417">
              <w:marLeft w:val="0"/>
              <w:marRight w:val="0"/>
              <w:marTop w:val="0"/>
              <w:marBottom w:val="0"/>
              <w:divBdr>
                <w:top w:val="none" w:sz="0" w:space="0" w:color="auto"/>
                <w:left w:val="none" w:sz="0" w:space="0" w:color="auto"/>
                <w:bottom w:val="none" w:sz="0" w:space="0" w:color="auto"/>
                <w:right w:val="none" w:sz="0" w:space="0" w:color="auto"/>
              </w:divBdr>
            </w:div>
          </w:divsChild>
        </w:div>
        <w:div w:id="1166552106">
          <w:marLeft w:val="0"/>
          <w:marRight w:val="0"/>
          <w:marTop w:val="0"/>
          <w:marBottom w:val="0"/>
          <w:divBdr>
            <w:top w:val="none" w:sz="0" w:space="0" w:color="auto"/>
            <w:left w:val="none" w:sz="0" w:space="0" w:color="auto"/>
            <w:bottom w:val="none" w:sz="0" w:space="0" w:color="auto"/>
            <w:right w:val="none" w:sz="0" w:space="0" w:color="auto"/>
          </w:divBdr>
          <w:divsChild>
            <w:div w:id="301811385">
              <w:marLeft w:val="0"/>
              <w:marRight w:val="0"/>
              <w:marTop w:val="0"/>
              <w:marBottom w:val="0"/>
              <w:divBdr>
                <w:top w:val="none" w:sz="0" w:space="0" w:color="auto"/>
                <w:left w:val="none" w:sz="0" w:space="0" w:color="auto"/>
                <w:bottom w:val="none" w:sz="0" w:space="0" w:color="auto"/>
                <w:right w:val="none" w:sz="0" w:space="0" w:color="auto"/>
              </w:divBdr>
            </w:div>
          </w:divsChild>
        </w:div>
        <w:div w:id="1189682749">
          <w:marLeft w:val="0"/>
          <w:marRight w:val="0"/>
          <w:marTop w:val="0"/>
          <w:marBottom w:val="0"/>
          <w:divBdr>
            <w:top w:val="none" w:sz="0" w:space="0" w:color="auto"/>
            <w:left w:val="none" w:sz="0" w:space="0" w:color="auto"/>
            <w:bottom w:val="none" w:sz="0" w:space="0" w:color="auto"/>
            <w:right w:val="none" w:sz="0" w:space="0" w:color="auto"/>
          </w:divBdr>
          <w:divsChild>
            <w:div w:id="47657409">
              <w:marLeft w:val="0"/>
              <w:marRight w:val="0"/>
              <w:marTop w:val="0"/>
              <w:marBottom w:val="0"/>
              <w:divBdr>
                <w:top w:val="none" w:sz="0" w:space="0" w:color="auto"/>
                <w:left w:val="none" w:sz="0" w:space="0" w:color="auto"/>
                <w:bottom w:val="none" w:sz="0" w:space="0" w:color="auto"/>
                <w:right w:val="none" w:sz="0" w:space="0" w:color="auto"/>
              </w:divBdr>
            </w:div>
          </w:divsChild>
        </w:div>
        <w:div w:id="1211575232">
          <w:marLeft w:val="0"/>
          <w:marRight w:val="0"/>
          <w:marTop w:val="0"/>
          <w:marBottom w:val="0"/>
          <w:divBdr>
            <w:top w:val="none" w:sz="0" w:space="0" w:color="auto"/>
            <w:left w:val="none" w:sz="0" w:space="0" w:color="auto"/>
            <w:bottom w:val="none" w:sz="0" w:space="0" w:color="auto"/>
            <w:right w:val="none" w:sz="0" w:space="0" w:color="auto"/>
          </w:divBdr>
          <w:divsChild>
            <w:div w:id="1919359150">
              <w:marLeft w:val="0"/>
              <w:marRight w:val="0"/>
              <w:marTop w:val="0"/>
              <w:marBottom w:val="0"/>
              <w:divBdr>
                <w:top w:val="none" w:sz="0" w:space="0" w:color="auto"/>
                <w:left w:val="none" w:sz="0" w:space="0" w:color="auto"/>
                <w:bottom w:val="none" w:sz="0" w:space="0" w:color="auto"/>
                <w:right w:val="none" w:sz="0" w:space="0" w:color="auto"/>
              </w:divBdr>
            </w:div>
          </w:divsChild>
        </w:div>
        <w:div w:id="1229342802">
          <w:marLeft w:val="0"/>
          <w:marRight w:val="0"/>
          <w:marTop w:val="0"/>
          <w:marBottom w:val="0"/>
          <w:divBdr>
            <w:top w:val="none" w:sz="0" w:space="0" w:color="auto"/>
            <w:left w:val="none" w:sz="0" w:space="0" w:color="auto"/>
            <w:bottom w:val="none" w:sz="0" w:space="0" w:color="auto"/>
            <w:right w:val="none" w:sz="0" w:space="0" w:color="auto"/>
          </w:divBdr>
          <w:divsChild>
            <w:div w:id="1883589606">
              <w:marLeft w:val="0"/>
              <w:marRight w:val="0"/>
              <w:marTop w:val="0"/>
              <w:marBottom w:val="0"/>
              <w:divBdr>
                <w:top w:val="none" w:sz="0" w:space="0" w:color="auto"/>
                <w:left w:val="none" w:sz="0" w:space="0" w:color="auto"/>
                <w:bottom w:val="none" w:sz="0" w:space="0" w:color="auto"/>
                <w:right w:val="none" w:sz="0" w:space="0" w:color="auto"/>
              </w:divBdr>
            </w:div>
          </w:divsChild>
        </w:div>
        <w:div w:id="1230458785">
          <w:marLeft w:val="0"/>
          <w:marRight w:val="0"/>
          <w:marTop w:val="0"/>
          <w:marBottom w:val="0"/>
          <w:divBdr>
            <w:top w:val="none" w:sz="0" w:space="0" w:color="auto"/>
            <w:left w:val="none" w:sz="0" w:space="0" w:color="auto"/>
            <w:bottom w:val="none" w:sz="0" w:space="0" w:color="auto"/>
            <w:right w:val="none" w:sz="0" w:space="0" w:color="auto"/>
          </w:divBdr>
          <w:divsChild>
            <w:div w:id="1050613210">
              <w:marLeft w:val="0"/>
              <w:marRight w:val="0"/>
              <w:marTop w:val="0"/>
              <w:marBottom w:val="0"/>
              <w:divBdr>
                <w:top w:val="none" w:sz="0" w:space="0" w:color="auto"/>
                <w:left w:val="none" w:sz="0" w:space="0" w:color="auto"/>
                <w:bottom w:val="none" w:sz="0" w:space="0" w:color="auto"/>
                <w:right w:val="none" w:sz="0" w:space="0" w:color="auto"/>
              </w:divBdr>
            </w:div>
          </w:divsChild>
        </w:div>
        <w:div w:id="1264072503">
          <w:marLeft w:val="0"/>
          <w:marRight w:val="0"/>
          <w:marTop w:val="0"/>
          <w:marBottom w:val="0"/>
          <w:divBdr>
            <w:top w:val="none" w:sz="0" w:space="0" w:color="auto"/>
            <w:left w:val="none" w:sz="0" w:space="0" w:color="auto"/>
            <w:bottom w:val="none" w:sz="0" w:space="0" w:color="auto"/>
            <w:right w:val="none" w:sz="0" w:space="0" w:color="auto"/>
          </w:divBdr>
          <w:divsChild>
            <w:div w:id="930158135">
              <w:marLeft w:val="0"/>
              <w:marRight w:val="0"/>
              <w:marTop w:val="0"/>
              <w:marBottom w:val="0"/>
              <w:divBdr>
                <w:top w:val="none" w:sz="0" w:space="0" w:color="auto"/>
                <w:left w:val="none" w:sz="0" w:space="0" w:color="auto"/>
                <w:bottom w:val="none" w:sz="0" w:space="0" w:color="auto"/>
                <w:right w:val="none" w:sz="0" w:space="0" w:color="auto"/>
              </w:divBdr>
            </w:div>
            <w:div w:id="1213539262">
              <w:marLeft w:val="0"/>
              <w:marRight w:val="0"/>
              <w:marTop w:val="0"/>
              <w:marBottom w:val="0"/>
              <w:divBdr>
                <w:top w:val="none" w:sz="0" w:space="0" w:color="auto"/>
                <w:left w:val="none" w:sz="0" w:space="0" w:color="auto"/>
                <w:bottom w:val="none" w:sz="0" w:space="0" w:color="auto"/>
                <w:right w:val="none" w:sz="0" w:space="0" w:color="auto"/>
              </w:divBdr>
            </w:div>
          </w:divsChild>
        </w:div>
        <w:div w:id="1279146216">
          <w:marLeft w:val="0"/>
          <w:marRight w:val="0"/>
          <w:marTop w:val="0"/>
          <w:marBottom w:val="0"/>
          <w:divBdr>
            <w:top w:val="none" w:sz="0" w:space="0" w:color="auto"/>
            <w:left w:val="none" w:sz="0" w:space="0" w:color="auto"/>
            <w:bottom w:val="none" w:sz="0" w:space="0" w:color="auto"/>
            <w:right w:val="none" w:sz="0" w:space="0" w:color="auto"/>
          </w:divBdr>
          <w:divsChild>
            <w:div w:id="466581668">
              <w:marLeft w:val="0"/>
              <w:marRight w:val="0"/>
              <w:marTop w:val="0"/>
              <w:marBottom w:val="0"/>
              <w:divBdr>
                <w:top w:val="none" w:sz="0" w:space="0" w:color="auto"/>
                <w:left w:val="none" w:sz="0" w:space="0" w:color="auto"/>
                <w:bottom w:val="none" w:sz="0" w:space="0" w:color="auto"/>
                <w:right w:val="none" w:sz="0" w:space="0" w:color="auto"/>
              </w:divBdr>
            </w:div>
          </w:divsChild>
        </w:div>
        <w:div w:id="1347442902">
          <w:marLeft w:val="0"/>
          <w:marRight w:val="0"/>
          <w:marTop w:val="0"/>
          <w:marBottom w:val="0"/>
          <w:divBdr>
            <w:top w:val="none" w:sz="0" w:space="0" w:color="auto"/>
            <w:left w:val="none" w:sz="0" w:space="0" w:color="auto"/>
            <w:bottom w:val="none" w:sz="0" w:space="0" w:color="auto"/>
            <w:right w:val="none" w:sz="0" w:space="0" w:color="auto"/>
          </w:divBdr>
          <w:divsChild>
            <w:div w:id="26836843">
              <w:marLeft w:val="0"/>
              <w:marRight w:val="0"/>
              <w:marTop w:val="0"/>
              <w:marBottom w:val="0"/>
              <w:divBdr>
                <w:top w:val="none" w:sz="0" w:space="0" w:color="auto"/>
                <w:left w:val="none" w:sz="0" w:space="0" w:color="auto"/>
                <w:bottom w:val="none" w:sz="0" w:space="0" w:color="auto"/>
                <w:right w:val="none" w:sz="0" w:space="0" w:color="auto"/>
              </w:divBdr>
            </w:div>
          </w:divsChild>
        </w:div>
        <w:div w:id="1410495345">
          <w:marLeft w:val="0"/>
          <w:marRight w:val="0"/>
          <w:marTop w:val="0"/>
          <w:marBottom w:val="0"/>
          <w:divBdr>
            <w:top w:val="none" w:sz="0" w:space="0" w:color="auto"/>
            <w:left w:val="none" w:sz="0" w:space="0" w:color="auto"/>
            <w:bottom w:val="none" w:sz="0" w:space="0" w:color="auto"/>
            <w:right w:val="none" w:sz="0" w:space="0" w:color="auto"/>
          </w:divBdr>
          <w:divsChild>
            <w:div w:id="1539203014">
              <w:marLeft w:val="0"/>
              <w:marRight w:val="0"/>
              <w:marTop w:val="0"/>
              <w:marBottom w:val="0"/>
              <w:divBdr>
                <w:top w:val="none" w:sz="0" w:space="0" w:color="auto"/>
                <w:left w:val="none" w:sz="0" w:space="0" w:color="auto"/>
                <w:bottom w:val="none" w:sz="0" w:space="0" w:color="auto"/>
                <w:right w:val="none" w:sz="0" w:space="0" w:color="auto"/>
              </w:divBdr>
            </w:div>
          </w:divsChild>
        </w:div>
        <w:div w:id="1710715305">
          <w:marLeft w:val="0"/>
          <w:marRight w:val="0"/>
          <w:marTop w:val="0"/>
          <w:marBottom w:val="0"/>
          <w:divBdr>
            <w:top w:val="none" w:sz="0" w:space="0" w:color="auto"/>
            <w:left w:val="none" w:sz="0" w:space="0" w:color="auto"/>
            <w:bottom w:val="none" w:sz="0" w:space="0" w:color="auto"/>
            <w:right w:val="none" w:sz="0" w:space="0" w:color="auto"/>
          </w:divBdr>
          <w:divsChild>
            <w:div w:id="982386604">
              <w:marLeft w:val="0"/>
              <w:marRight w:val="0"/>
              <w:marTop w:val="0"/>
              <w:marBottom w:val="0"/>
              <w:divBdr>
                <w:top w:val="none" w:sz="0" w:space="0" w:color="auto"/>
                <w:left w:val="none" w:sz="0" w:space="0" w:color="auto"/>
                <w:bottom w:val="none" w:sz="0" w:space="0" w:color="auto"/>
                <w:right w:val="none" w:sz="0" w:space="0" w:color="auto"/>
              </w:divBdr>
            </w:div>
          </w:divsChild>
        </w:div>
        <w:div w:id="1799686642">
          <w:marLeft w:val="0"/>
          <w:marRight w:val="0"/>
          <w:marTop w:val="0"/>
          <w:marBottom w:val="0"/>
          <w:divBdr>
            <w:top w:val="none" w:sz="0" w:space="0" w:color="auto"/>
            <w:left w:val="none" w:sz="0" w:space="0" w:color="auto"/>
            <w:bottom w:val="none" w:sz="0" w:space="0" w:color="auto"/>
            <w:right w:val="none" w:sz="0" w:space="0" w:color="auto"/>
          </w:divBdr>
          <w:divsChild>
            <w:div w:id="510878066">
              <w:marLeft w:val="0"/>
              <w:marRight w:val="0"/>
              <w:marTop w:val="0"/>
              <w:marBottom w:val="0"/>
              <w:divBdr>
                <w:top w:val="none" w:sz="0" w:space="0" w:color="auto"/>
                <w:left w:val="none" w:sz="0" w:space="0" w:color="auto"/>
                <w:bottom w:val="none" w:sz="0" w:space="0" w:color="auto"/>
                <w:right w:val="none" w:sz="0" w:space="0" w:color="auto"/>
              </w:divBdr>
            </w:div>
          </w:divsChild>
        </w:div>
        <w:div w:id="1819031340">
          <w:marLeft w:val="0"/>
          <w:marRight w:val="0"/>
          <w:marTop w:val="0"/>
          <w:marBottom w:val="0"/>
          <w:divBdr>
            <w:top w:val="none" w:sz="0" w:space="0" w:color="auto"/>
            <w:left w:val="none" w:sz="0" w:space="0" w:color="auto"/>
            <w:bottom w:val="none" w:sz="0" w:space="0" w:color="auto"/>
            <w:right w:val="none" w:sz="0" w:space="0" w:color="auto"/>
          </w:divBdr>
          <w:divsChild>
            <w:div w:id="742216305">
              <w:marLeft w:val="0"/>
              <w:marRight w:val="0"/>
              <w:marTop w:val="0"/>
              <w:marBottom w:val="0"/>
              <w:divBdr>
                <w:top w:val="none" w:sz="0" w:space="0" w:color="auto"/>
                <w:left w:val="none" w:sz="0" w:space="0" w:color="auto"/>
                <w:bottom w:val="none" w:sz="0" w:space="0" w:color="auto"/>
                <w:right w:val="none" w:sz="0" w:space="0" w:color="auto"/>
              </w:divBdr>
            </w:div>
          </w:divsChild>
        </w:div>
        <w:div w:id="1886285765">
          <w:marLeft w:val="0"/>
          <w:marRight w:val="0"/>
          <w:marTop w:val="0"/>
          <w:marBottom w:val="0"/>
          <w:divBdr>
            <w:top w:val="none" w:sz="0" w:space="0" w:color="auto"/>
            <w:left w:val="none" w:sz="0" w:space="0" w:color="auto"/>
            <w:bottom w:val="none" w:sz="0" w:space="0" w:color="auto"/>
            <w:right w:val="none" w:sz="0" w:space="0" w:color="auto"/>
          </w:divBdr>
          <w:divsChild>
            <w:div w:id="43911782">
              <w:marLeft w:val="0"/>
              <w:marRight w:val="0"/>
              <w:marTop w:val="0"/>
              <w:marBottom w:val="0"/>
              <w:divBdr>
                <w:top w:val="none" w:sz="0" w:space="0" w:color="auto"/>
                <w:left w:val="none" w:sz="0" w:space="0" w:color="auto"/>
                <w:bottom w:val="none" w:sz="0" w:space="0" w:color="auto"/>
                <w:right w:val="none" w:sz="0" w:space="0" w:color="auto"/>
              </w:divBdr>
            </w:div>
          </w:divsChild>
        </w:div>
        <w:div w:id="1922641164">
          <w:marLeft w:val="0"/>
          <w:marRight w:val="0"/>
          <w:marTop w:val="0"/>
          <w:marBottom w:val="0"/>
          <w:divBdr>
            <w:top w:val="none" w:sz="0" w:space="0" w:color="auto"/>
            <w:left w:val="none" w:sz="0" w:space="0" w:color="auto"/>
            <w:bottom w:val="none" w:sz="0" w:space="0" w:color="auto"/>
            <w:right w:val="none" w:sz="0" w:space="0" w:color="auto"/>
          </w:divBdr>
          <w:divsChild>
            <w:div w:id="1309672918">
              <w:marLeft w:val="0"/>
              <w:marRight w:val="0"/>
              <w:marTop w:val="0"/>
              <w:marBottom w:val="0"/>
              <w:divBdr>
                <w:top w:val="none" w:sz="0" w:space="0" w:color="auto"/>
                <w:left w:val="none" w:sz="0" w:space="0" w:color="auto"/>
                <w:bottom w:val="none" w:sz="0" w:space="0" w:color="auto"/>
                <w:right w:val="none" w:sz="0" w:space="0" w:color="auto"/>
              </w:divBdr>
            </w:div>
          </w:divsChild>
        </w:div>
        <w:div w:id="1933857697">
          <w:marLeft w:val="0"/>
          <w:marRight w:val="0"/>
          <w:marTop w:val="0"/>
          <w:marBottom w:val="0"/>
          <w:divBdr>
            <w:top w:val="none" w:sz="0" w:space="0" w:color="auto"/>
            <w:left w:val="none" w:sz="0" w:space="0" w:color="auto"/>
            <w:bottom w:val="none" w:sz="0" w:space="0" w:color="auto"/>
            <w:right w:val="none" w:sz="0" w:space="0" w:color="auto"/>
          </w:divBdr>
          <w:divsChild>
            <w:div w:id="1230725473">
              <w:marLeft w:val="0"/>
              <w:marRight w:val="0"/>
              <w:marTop w:val="0"/>
              <w:marBottom w:val="0"/>
              <w:divBdr>
                <w:top w:val="none" w:sz="0" w:space="0" w:color="auto"/>
                <w:left w:val="none" w:sz="0" w:space="0" w:color="auto"/>
                <w:bottom w:val="none" w:sz="0" w:space="0" w:color="auto"/>
                <w:right w:val="none" w:sz="0" w:space="0" w:color="auto"/>
              </w:divBdr>
            </w:div>
          </w:divsChild>
        </w:div>
        <w:div w:id="2067873503">
          <w:marLeft w:val="0"/>
          <w:marRight w:val="0"/>
          <w:marTop w:val="0"/>
          <w:marBottom w:val="0"/>
          <w:divBdr>
            <w:top w:val="none" w:sz="0" w:space="0" w:color="auto"/>
            <w:left w:val="none" w:sz="0" w:space="0" w:color="auto"/>
            <w:bottom w:val="none" w:sz="0" w:space="0" w:color="auto"/>
            <w:right w:val="none" w:sz="0" w:space="0" w:color="auto"/>
          </w:divBdr>
          <w:divsChild>
            <w:div w:id="565071659">
              <w:marLeft w:val="0"/>
              <w:marRight w:val="0"/>
              <w:marTop w:val="0"/>
              <w:marBottom w:val="0"/>
              <w:divBdr>
                <w:top w:val="none" w:sz="0" w:space="0" w:color="auto"/>
                <w:left w:val="none" w:sz="0" w:space="0" w:color="auto"/>
                <w:bottom w:val="none" w:sz="0" w:space="0" w:color="auto"/>
                <w:right w:val="none" w:sz="0" w:space="0" w:color="auto"/>
              </w:divBdr>
            </w:div>
            <w:div w:id="1199930393">
              <w:marLeft w:val="0"/>
              <w:marRight w:val="0"/>
              <w:marTop w:val="0"/>
              <w:marBottom w:val="0"/>
              <w:divBdr>
                <w:top w:val="none" w:sz="0" w:space="0" w:color="auto"/>
                <w:left w:val="none" w:sz="0" w:space="0" w:color="auto"/>
                <w:bottom w:val="none" w:sz="0" w:space="0" w:color="auto"/>
                <w:right w:val="none" w:sz="0" w:space="0" w:color="auto"/>
              </w:divBdr>
            </w:div>
          </w:divsChild>
        </w:div>
        <w:div w:id="2088569177">
          <w:marLeft w:val="0"/>
          <w:marRight w:val="0"/>
          <w:marTop w:val="0"/>
          <w:marBottom w:val="0"/>
          <w:divBdr>
            <w:top w:val="none" w:sz="0" w:space="0" w:color="auto"/>
            <w:left w:val="none" w:sz="0" w:space="0" w:color="auto"/>
            <w:bottom w:val="none" w:sz="0" w:space="0" w:color="auto"/>
            <w:right w:val="none" w:sz="0" w:space="0" w:color="auto"/>
          </w:divBdr>
          <w:divsChild>
            <w:div w:id="2139177068">
              <w:marLeft w:val="0"/>
              <w:marRight w:val="0"/>
              <w:marTop w:val="0"/>
              <w:marBottom w:val="0"/>
              <w:divBdr>
                <w:top w:val="none" w:sz="0" w:space="0" w:color="auto"/>
                <w:left w:val="none" w:sz="0" w:space="0" w:color="auto"/>
                <w:bottom w:val="none" w:sz="0" w:space="0" w:color="auto"/>
                <w:right w:val="none" w:sz="0" w:space="0" w:color="auto"/>
              </w:divBdr>
            </w:div>
          </w:divsChild>
        </w:div>
        <w:div w:id="2115325425">
          <w:marLeft w:val="0"/>
          <w:marRight w:val="0"/>
          <w:marTop w:val="0"/>
          <w:marBottom w:val="0"/>
          <w:divBdr>
            <w:top w:val="none" w:sz="0" w:space="0" w:color="auto"/>
            <w:left w:val="none" w:sz="0" w:space="0" w:color="auto"/>
            <w:bottom w:val="none" w:sz="0" w:space="0" w:color="auto"/>
            <w:right w:val="none" w:sz="0" w:space="0" w:color="auto"/>
          </w:divBdr>
          <w:divsChild>
            <w:div w:id="641278234">
              <w:marLeft w:val="0"/>
              <w:marRight w:val="0"/>
              <w:marTop w:val="0"/>
              <w:marBottom w:val="0"/>
              <w:divBdr>
                <w:top w:val="none" w:sz="0" w:space="0" w:color="auto"/>
                <w:left w:val="none" w:sz="0" w:space="0" w:color="auto"/>
                <w:bottom w:val="none" w:sz="0" w:space="0" w:color="auto"/>
                <w:right w:val="none" w:sz="0" w:space="0" w:color="auto"/>
              </w:divBdr>
            </w:div>
          </w:divsChild>
        </w:div>
        <w:div w:id="2118022428">
          <w:marLeft w:val="0"/>
          <w:marRight w:val="0"/>
          <w:marTop w:val="0"/>
          <w:marBottom w:val="0"/>
          <w:divBdr>
            <w:top w:val="none" w:sz="0" w:space="0" w:color="auto"/>
            <w:left w:val="none" w:sz="0" w:space="0" w:color="auto"/>
            <w:bottom w:val="none" w:sz="0" w:space="0" w:color="auto"/>
            <w:right w:val="none" w:sz="0" w:space="0" w:color="auto"/>
          </w:divBdr>
          <w:divsChild>
            <w:div w:id="21060431">
              <w:marLeft w:val="0"/>
              <w:marRight w:val="0"/>
              <w:marTop w:val="0"/>
              <w:marBottom w:val="0"/>
              <w:divBdr>
                <w:top w:val="none" w:sz="0" w:space="0" w:color="auto"/>
                <w:left w:val="none" w:sz="0" w:space="0" w:color="auto"/>
                <w:bottom w:val="none" w:sz="0" w:space="0" w:color="auto"/>
                <w:right w:val="none" w:sz="0" w:space="0" w:color="auto"/>
              </w:divBdr>
            </w:div>
            <w:div w:id="3400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6223">
      <w:bodyDiv w:val="1"/>
      <w:marLeft w:val="0"/>
      <w:marRight w:val="0"/>
      <w:marTop w:val="0"/>
      <w:marBottom w:val="0"/>
      <w:divBdr>
        <w:top w:val="none" w:sz="0" w:space="0" w:color="auto"/>
        <w:left w:val="none" w:sz="0" w:space="0" w:color="auto"/>
        <w:bottom w:val="none" w:sz="0" w:space="0" w:color="auto"/>
        <w:right w:val="none" w:sz="0" w:space="0" w:color="auto"/>
      </w:divBdr>
    </w:div>
    <w:div w:id="1087311584">
      <w:bodyDiv w:val="1"/>
      <w:marLeft w:val="0"/>
      <w:marRight w:val="0"/>
      <w:marTop w:val="0"/>
      <w:marBottom w:val="0"/>
      <w:divBdr>
        <w:top w:val="none" w:sz="0" w:space="0" w:color="auto"/>
        <w:left w:val="none" w:sz="0" w:space="0" w:color="auto"/>
        <w:bottom w:val="none" w:sz="0" w:space="0" w:color="auto"/>
        <w:right w:val="none" w:sz="0" w:space="0" w:color="auto"/>
      </w:divBdr>
    </w:div>
    <w:div w:id="1945308827">
      <w:bodyDiv w:val="1"/>
      <w:marLeft w:val="0"/>
      <w:marRight w:val="0"/>
      <w:marTop w:val="0"/>
      <w:marBottom w:val="0"/>
      <w:divBdr>
        <w:top w:val="none" w:sz="0" w:space="0" w:color="auto"/>
        <w:left w:val="none" w:sz="0" w:space="0" w:color="auto"/>
        <w:bottom w:val="none" w:sz="0" w:space="0" w:color="auto"/>
        <w:right w:val="none" w:sz="0" w:space="0" w:color="auto"/>
      </w:divBdr>
      <w:divsChild>
        <w:div w:id="656543425">
          <w:marLeft w:val="0"/>
          <w:marRight w:val="0"/>
          <w:marTop w:val="0"/>
          <w:marBottom w:val="0"/>
          <w:divBdr>
            <w:top w:val="none" w:sz="0" w:space="0" w:color="auto"/>
            <w:left w:val="none" w:sz="0" w:space="0" w:color="auto"/>
            <w:bottom w:val="none" w:sz="0" w:space="0" w:color="auto"/>
            <w:right w:val="none" w:sz="0" w:space="0" w:color="auto"/>
          </w:divBdr>
          <w:divsChild>
            <w:div w:id="995913119">
              <w:marLeft w:val="0"/>
              <w:marRight w:val="0"/>
              <w:marTop w:val="0"/>
              <w:marBottom w:val="0"/>
              <w:divBdr>
                <w:top w:val="none" w:sz="0" w:space="0" w:color="auto"/>
                <w:left w:val="none" w:sz="0" w:space="0" w:color="auto"/>
                <w:bottom w:val="none" w:sz="0" w:space="0" w:color="auto"/>
                <w:right w:val="none" w:sz="0" w:space="0" w:color="auto"/>
              </w:divBdr>
            </w:div>
            <w:div w:id="17263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6.svg"/><Relationship Id="rId26" Type="http://schemas.openxmlformats.org/officeDocument/2006/relationships/image" Target="media/image8.png"/><Relationship Id="rId39" Type="http://schemas.openxmlformats.org/officeDocument/2006/relationships/image" Target="media/image200.png"/><Relationship Id="rId21" Type="http://schemas.openxmlformats.org/officeDocument/2006/relationships/hyperlink" Target="https://policies.rmit.edu.au/document/view.php?id=218" TargetMode="External"/><Relationship Id="rId34" Type="http://schemas.openxmlformats.org/officeDocument/2006/relationships/image" Target="media/image16.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mit.edu.au/students/my-course/program-course-information/course-guides" TargetMode="External"/><Relationship Id="rId29"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ricia.antauer@rmit.edu.au" TargetMode="External"/><Relationship Id="rId24" Type="http://schemas.openxmlformats.org/officeDocument/2006/relationships/image" Target="media/image7.jpeg"/><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https://policies.rmit.edu.au/document/view.php?id=97" TargetMode="Externa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hyperlink" Target="https://policies.rmit.edu.au/document/view.php?id=119" TargetMode="External"/><Relationship Id="rId31" Type="http://schemas.openxmlformats.org/officeDocument/2006/relationships/image" Target="media/image13.sv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policies.rmit.edu.au/document/view.php?id=122" TargetMode="External"/><Relationship Id="rId27" Type="http://schemas.openxmlformats.org/officeDocument/2006/relationships/image" Target="media/image9.svg"/><Relationship Id="rId30" Type="http://schemas.openxmlformats.org/officeDocument/2006/relationships/image" Target="media/image12.png"/><Relationship Id="rId35" Type="http://schemas.openxmlformats.org/officeDocument/2006/relationships/image" Target="media/image17.sv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rmit.edu.au/students/student-life/rights-responsibilities/insurance" TargetMode="External"/><Relationship Id="rId33" Type="http://schemas.openxmlformats.org/officeDocument/2006/relationships/image" Target="media/image15.svg"/><Relationship Id="rId38" Type="http://schemas.openxmlformats.org/officeDocument/2006/relationships/image" Target="media/image20.png"/><Relationship Id="rId46" Type="http://schemas.openxmlformats.org/officeDocument/2006/relationships/theme" Target="theme/theme1.xml"/><Relationship Id="rId20" Type="http://schemas.openxmlformats.org/officeDocument/2006/relationships/hyperlink" Target="https://policies.rmit.edu.au/document/view.php?id=249"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1.jpg"/></Relationships>
</file>

<file path=word/_rels/header2.xml.rels><?xml version="1.0" encoding="UTF-8" standalone="yes"?>
<Relationships xmlns="http://schemas.openxmlformats.org/package/2006/relationships"><Relationship Id="rId1" Type="http://schemas.openxmlformats.org/officeDocument/2006/relationships/image" Target="media/image2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bba9b2-86e8-410d-a3c9-2aadabda57f6">
      <UserInfo>
        <DisplayName>Charles Shepherd</DisplayName>
        <AccountId>1277</AccountId>
        <AccountType/>
      </UserInfo>
      <UserInfo>
        <DisplayName>Trina Howley</DisplayName>
        <AccountId>1501</AccountId>
        <AccountType/>
      </UserInfo>
      <UserInfo>
        <DisplayName>Lucy Jenkins</DisplayName>
        <AccountId>940</AccountId>
        <AccountType/>
      </UserInfo>
      <UserInfo>
        <DisplayName>Vanessa Reinehr</DisplayName>
        <AccountId>1646</AccountId>
        <AccountType/>
      </UserInfo>
    </SharedWithUsers>
    <TaxCatchAll xmlns="93bba9b2-86e8-410d-a3c9-2aadabda57f6" xsi:nil="true"/>
    <lcf76f155ced4ddcb4097134ff3c332f xmlns="272226fd-6788-42c1-8b59-e913318f1c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95B4A12A52EE4E9A1338A3E610AD2F" ma:contentTypeVersion="18" ma:contentTypeDescription="Create a new document." ma:contentTypeScope="" ma:versionID="8ccb2c4856b568ceda07dfc4fec2ced6">
  <xsd:schema xmlns:xsd="http://www.w3.org/2001/XMLSchema" xmlns:xs="http://www.w3.org/2001/XMLSchema" xmlns:p="http://schemas.microsoft.com/office/2006/metadata/properties" xmlns:ns2="272226fd-6788-42c1-8b59-e913318f1c40" xmlns:ns3="93bba9b2-86e8-410d-a3c9-2aadabda57f6" targetNamespace="http://schemas.microsoft.com/office/2006/metadata/properties" ma:root="true" ma:fieldsID="a5bef5d05452df4110ce6c4ee1f2c760" ns2:_="" ns3:_="">
    <xsd:import namespace="272226fd-6788-42c1-8b59-e913318f1c40"/>
    <xsd:import namespace="93bba9b2-86e8-410d-a3c9-2aadabda57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226fd-6788-42c1-8b59-e913318f1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ba9b2-86e8-410d-a3c9-2aadabda57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f317ba-d6ec-45f7-b8ba-314dfdffde78}" ma:internalName="TaxCatchAll" ma:showField="CatchAllData" ma:web="93bba9b2-86e8-410d-a3c9-2aadabda5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ACC7D-873C-4BC8-A0E1-58E580E74F7C}">
  <ds:schemaRefs>
    <ds:schemaRef ds:uri="http://schemas.microsoft.com/office/2006/metadata/properties"/>
    <ds:schemaRef ds:uri="http://schemas.microsoft.com/office/infopath/2007/PartnerControls"/>
    <ds:schemaRef ds:uri="93bba9b2-86e8-410d-a3c9-2aadabda57f6"/>
    <ds:schemaRef ds:uri="272226fd-6788-42c1-8b59-e913318f1c40"/>
  </ds:schemaRefs>
</ds:datastoreItem>
</file>

<file path=customXml/itemProps2.xml><?xml version="1.0" encoding="utf-8"?>
<ds:datastoreItem xmlns:ds="http://schemas.openxmlformats.org/officeDocument/2006/customXml" ds:itemID="{3E6DA664-EEE0-4679-BE15-61BE22766822}">
  <ds:schemaRefs>
    <ds:schemaRef ds:uri="http://schemas.openxmlformats.org/officeDocument/2006/bibliography"/>
  </ds:schemaRefs>
</ds:datastoreItem>
</file>

<file path=customXml/itemProps3.xml><?xml version="1.0" encoding="utf-8"?>
<ds:datastoreItem xmlns:ds="http://schemas.openxmlformats.org/officeDocument/2006/customXml" ds:itemID="{654E4E30-1279-46BF-8419-7BB6EFF1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226fd-6788-42c1-8b59-e913318f1c40"/>
    <ds:schemaRef ds:uri="93bba9b2-86e8-410d-a3c9-2aadabda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46A9F-8E96-418B-A46A-619ADA016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Taube</dc:creator>
  <cp:keywords/>
  <dc:description/>
  <cp:lastModifiedBy>Shriyanka Mulmi</cp:lastModifiedBy>
  <cp:revision>3</cp:revision>
  <dcterms:created xsi:type="dcterms:W3CDTF">2024-09-24T01:06:00Z</dcterms:created>
  <dcterms:modified xsi:type="dcterms:W3CDTF">2024-11-03T23:49:00Z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2020-02-26T23:27:09Z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bc10135c-2596-4479-9701-00009fd5d379</vt:lpwstr>
  </property>
  <property fmtid="{D5CDD505-2E9C-101B-9397-08002B2CF9AE}" pid="8" name="MSIP_Label_1b52b3a1-dbcb-41fb-a452-370cf542753f_ContentBits">
    <vt:lpwstr>0</vt:lpwstr>
  </property>
  <property fmtid="{D5CDD505-2E9C-101B-9397-08002B2CF9AE}" pid="9" name="ContentTypeId">
    <vt:lpwstr>0x0101006F5D75B5AC6C274BB9581FA58AEC67EA</vt:lpwstr>
  </property>
  <property fmtid="{D5CDD505-2E9C-101B-9397-08002B2CF9AE}" pid="10" name="MediaServiceImageTags">
    <vt:lpwstr/>
  </property>
</Properties>
</file>