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BF65" w14:textId="77777777" w:rsidR="004C3D0D" w:rsidRDefault="004C3D0D" w:rsidP="00CF794F">
      <w:pPr>
        <w:pStyle w:val="NoSpacing"/>
        <w:spacing w:line="240" w:lineRule="exact"/>
        <w:rPr>
          <w:rFonts w:ascii="Arial" w:hAnsi="Arial" w:cs="Arial"/>
          <w:b/>
          <w:color w:val="FF0000"/>
          <w:sz w:val="20"/>
          <w:szCs w:val="20"/>
        </w:rPr>
      </w:pPr>
    </w:p>
    <w:p w14:paraId="1D0845CB" w14:textId="5349095E" w:rsidR="004C3D0D" w:rsidRPr="004C3D0D" w:rsidRDefault="0006443D" w:rsidP="0006443D">
      <w:pPr>
        <w:pStyle w:val="Header"/>
        <w:tabs>
          <w:tab w:val="clear" w:pos="4513"/>
          <w:tab w:val="clear" w:pos="9026"/>
          <w:tab w:val="right" w:pos="7088"/>
        </w:tabs>
        <w:ind w:right="-1"/>
        <w:rPr>
          <w:rFonts w:ascii="Arial" w:hAnsi="Arial" w:cs="Arial"/>
          <w:b/>
          <w:sz w:val="16"/>
          <w:szCs w:val="16"/>
        </w:rPr>
      </w:pPr>
      <w:r>
        <w:rPr>
          <w:rFonts w:ascii="Arial" w:hAnsi="Arial" w:cs="Arial"/>
          <w:b/>
        </w:rPr>
        <w:tab/>
      </w:r>
      <w:r w:rsidR="004C3D0D" w:rsidRPr="00CF4FD8">
        <w:rPr>
          <w:rFonts w:ascii="Arial" w:hAnsi="Arial" w:cs="Arial"/>
          <w:b/>
        </w:rPr>
        <w:t>Work Integrated Learning Agreement</w:t>
      </w:r>
    </w:p>
    <w:p w14:paraId="3A5F255D" w14:textId="65984126" w:rsidR="00CF794F" w:rsidRPr="00040740" w:rsidRDefault="00CF794F" w:rsidP="00CF794F">
      <w:pPr>
        <w:pStyle w:val="NoSpacing"/>
        <w:spacing w:line="240" w:lineRule="exact"/>
        <w:rPr>
          <w:rFonts w:ascii="Arial" w:hAnsi="Arial" w:cs="Arial"/>
          <w:b/>
          <w:color w:val="FF0000"/>
          <w:sz w:val="20"/>
          <w:szCs w:val="20"/>
        </w:rPr>
      </w:pPr>
      <w:r w:rsidRPr="001F1B74">
        <w:rPr>
          <w:rFonts w:ascii="Arial" w:hAnsi="Arial" w:cs="Arial"/>
          <w:b/>
          <w:color w:val="FF0000"/>
          <w:sz w:val="20"/>
          <w:szCs w:val="20"/>
        </w:rPr>
        <w:t xml:space="preserve">Background: </w:t>
      </w:r>
      <w:r w:rsidR="00CF4FD8">
        <w:rPr>
          <w:rFonts w:ascii="Arial" w:hAnsi="Arial" w:cs="Arial"/>
          <w:b/>
          <w:color w:val="FF0000"/>
          <w:sz w:val="20"/>
          <w:szCs w:val="20"/>
        </w:rPr>
        <w:br/>
      </w:r>
    </w:p>
    <w:p w14:paraId="6F293587" w14:textId="0749C023" w:rsidR="00CF794F" w:rsidRDefault="00471A22" w:rsidP="00600877">
      <w:pPr>
        <w:pStyle w:val="NoSpacing"/>
        <w:numPr>
          <w:ilvl w:val="0"/>
          <w:numId w:val="5"/>
        </w:numPr>
        <w:spacing w:line="240" w:lineRule="exact"/>
        <w:ind w:left="426"/>
        <w:rPr>
          <w:rFonts w:ascii="Arial" w:hAnsi="Arial" w:cs="Arial"/>
          <w:sz w:val="20"/>
          <w:szCs w:val="20"/>
        </w:rPr>
      </w:pPr>
      <w:r>
        <w:rPr>
          <w:rFonts w:ascii="Arial" w:hAnsi="Arial" w:cs="Arial"/>
          <w:sz w:val="20"/>
          <w:szCs w:val="20"/>
        </w:rPr>
        <w:t xml:space="preserve">RMIT University (ABN 49 781 030 034) </w:t>
      </w:r>
      <w:r w:rsidR="00CF794F" w:rsidRPr="28067C30">
        <w:rPr>
          <w:rFonts w:ascii="Arial" w:hAnsi="Arial" w:cs="Arial"/>
          <w:sz w:val="20"/>
          <w:szCs w:val="20"/>
        </w:rPr>
        <w:t>(</w:t>
      </w:r>
      <w:r w:rsidR="00CF794F" w:rsidRPr="28067C30">
        <w:rPr>
          <w:rFonts w:ascii="Arial" w:hAnsi="Arial" w:cs="Arial"/>
          <w:b/>
          <w:bCs/>
          <w:sz w:val="20"/>
          <w:szCs w:val="20"/>
        </w:rPr>
        <w:t>RMIT</w:t>
      </w:r>
      <w:r w:rsidR="00CF794F" w:rsidRPr="00471A22">
        <w:rPr>
          <w:rFonts w:ascii="Arial" w:hAnsi="Arial" w:cs="Arial"/>
          <w:sz w:val="20"/>
          <w:szCs w:val="20"/>
        </w:rPr>
        <w:t xml:space="preserve">, </w:t>
      </w:r>
      <w:r w:rsidR="00CF794F">
        <w:rPr>
          <w:rFonts w:ascii="Arial" w:hAnsi="Arial" w:cs="Arial"/>
          <w:b/>
          <w:bCs/>
          <w:sz w:val="20"/>
          <w:szCs w:val="20"/>
        </w:rPr>
        <w:t>us</w:t>
      </w:r>
      <w:r w:rsidR="00CF794F" w:rsidRPr="00471A22">
        <w:rPr>
          <w:rFonts w:ascii="Arial" w:hAnsi="Arial" w:cs="Arial"/>
          <w:sz w:val="20"/>
          <w:szCs w:val="20"/>
        </w:rPr>
        <w:t>,</w:t>
      </w:r>
      <w:r w:rsidR="00CF794F">
        <w:rPr>
          <w:rFonts w:ascii="Arial" w:hAnsi="Arial" w:cs="Arial"/>
          <w:b/>
          <w:bCs/>
          <w:sz w:val="20"/>
          <w:szCs w:val="20"/>
        </w:rPr>
        <w:t xml:space="preserve"> we</w:t>
      </w:r>
      <w:r w:rsidR="00CF794F" w:rsidRPr="00471A22">
        <w:rPr>
          <w:rFonts w:ascii="Arial" w:hAnsi="Arial" w:cs="Arial"/>
          <w:sz w:val="20"/>
          <w:szCs w:val="20"/>
        </w:rPr>
        <w:t>,</w:t>
      </w:r>
      <w:r w:rsidR="00CF794F">
        <w:rPr>
          <w:rFonts w:ascii="Arial" w:hAnsi="Arial" w:cs="Arial"/>
          <w:b/>
          <w:bCs/>
          <w:sz w:val="20"/>
          <w:szCs w:val="20"/>
        </w:rPr>
        <w:t xml:space="preserve"> our</w:t>
      </w:r>
      <w:r w:rsidR="00CF794F" w:rsidRPr="28067C30">
        <w:rPr>
          <w:rFonts w:ascii="Arial" w:hAnsi="Arial" w:cs="Arial"/>
          <w:sz w:val="20"/>
          <w:szCs w:val="20"/>
        </w:rPr>
        <w:t>) is an Australian</w:t>
      </w:r>
      <w:r w:rsidR="0006443D">
        <w:rPr>
          <w:rFonts w:ascii="Arial" w:hAnsi="Arial" w:cs="Arial"/>
          <w:sz w:val="20"/>
          <w:szCs w:val="20"/>
        </w:rPr>
        <w:t>-</w:t>
      </w:r>
      <w:r w:rsidR="00CF794F" w:rsidRPr="28067C30">
        <w:rPr>
          <w:rFonts w:ascii="Arial" w:hAnsi="Arial" w:cs="Arial"/>
          <w:sz w:val="20"/>
          <w:szCs w:val="20"/>
        </w:rPr>
        <w:t xml:space="preserve">based university </w:t>
      </w:r>
      <w:r w:rsidR="00D7443D">
        <w:rPr>
          <w:rFonts w:ascii="Arial" w:hAnsi="Arial" w:cs="Arial"/>
          <w:sz w:val="20"/>
          <w:szCs w:val="20"/>
        </w:rPr>
        <w:t xml:space="preserve">providing </w:t>
      </w:r>
      <w:r w:rsidR="00CF794F" w:rsidRPr="28067C30">
        <w:rPr>
          <w:rFonts w:ascii="Arial" w:hAnsi="Arial" w:cs="Arial"/>
          <w:sz w:val="20"/>
          <w:szCs w:val="20"/>
        </w:rPr>
        <w:t>vocational and higher education.</w:t>
      </w:r>
    </w:p>
    <w:p w14:paraId="1AF76698" w14:textId="77777777" w:rsidR="00CF794F" w:rsidRDefault="00CF794F" w:rsidP="008F46C2">
      <w:pPr>
        <w:pStyle w:val="NoSpacing"/>
        <w:spacing w:line="240" w:lineRule="exact"/>
        <w:ind w:left="426" w:right="-1"/>
        <w:rPr>
          <w:rFonts w:ascii="Arial" w:hAnsi="Arial" w:cs="Arial"/>
          <w:bCs/>
          <w:sz w:val="20"/>
          <w:szCs w:val="20"/>
        </w:rPr>
      </w:pPr>
    </w:p>
    <w:p w14:paraId="20279416" w14:textId="371AB1C2" w:rsidR="00CF794F" w:rsidRPr="00AF205B" w:rsidRDefault="00CF794F" w:rsidP="00600877">
      <w:pPr>
        <w:pStyle w:val="NoSpacing"/>
        <w:numPr>
          <w:ilvl w:val="0"/>
          <w:numId w:val="5"/>
        </w:numPr>
        <w:spacing w:line="240" w:lineRule="exact"/>
        <w:ind w:left="426"/>
        <w:rPr>
          <w:rFonts w:ascii="Arial" w:hAnsi="Arial" w:cs="Arial"/>
          <w:bCs/>
          <w:sz w:val="20"/>
          <w:szCs w:val="20"/>
        </w:rPr>
      </w:pPr>
      <w:r w:rsidRPr="28067C30">
        <w:rPr>
          <w:rFonts w:ascii="Arial" w:hAnsi="Arial" w:cs="Arial"/>
          <w:sz w:val="20"/>
          <w:szCs w:val="20"/>
        </w:rPr>
        <w:t>W</w:t>
      </w:r>
      <w:r>
        <w:rPr>
          <w:rFonts w:ascii="Arial" w:hAnsi="Arial" w:cs="Arial"/>
          <w:sz w:val="20"/>
          <w:szCs w:val="20"/>
        </w:rPr>
        <w:t xml:space="preserve">ork </w:t>
      </w:r>
      <w:r w:rsidRPr="28067C30">
        <w:rPr>
          <w:rFonts w:ascii="Arial" w:hAnsi="Arial" w:cs="Arial"/>
          <w:sz w:val="20"/>
          <w:szCs w:val="20"/>
        </w:rPr>
        <w:t>I</w:t>
      </w:r>
      <w:r>
        <w:rPr>
          <w:rFonts w:ascii="Arial" w:hAnsi="Arial" w:cs="Arial"/>
          <w:sz w:val="20"/>
          <w:szCs w:val="20"/>
        </w:rPr>
        <w:t xml:space="preserve">ntegrated </w:t>
      </w:r>
      <w:r w:rsidRPr="28067C30">
        <w:rPr>
          <w:rFonts w:ascii="Arial" w:hAnsi="Arial" w:cs="Arial"/>
          <w:sz w:val="20"/>
          <w:szCs w:val="20"/>
        </w:rPr>
        <w:t>L</w:t>
      </w:r>
      <w:r>
        <w:rPr>
          <w:rFonts w:ascii="Arial" w:hAnsi="Arial" w:cs="Arial"/>
          <w:sz w:val="20"/>
          <w:szCs w:val="20"/>
        </w:rPr>
        <w:t>earning (</w:t>
      </w:r>
      <w:r w:rsidRPr="00F963E1">
        <w:rPr>
          <w:rFonts w:ascii="Arial" w:hAnsi="Arial" w:cs="Arial"/>
          <w:b/>
          <w:bCs/>
          <w:sz w:val="20"/>
          <w:szCs w:val="20"/>
        </w:rPr>
        <w:t>WIL</w:t>
      </w:r>
      <w:r>
        <w:rPr>
          <w:rFonts w:ascii="Arial" w:hAnsi="Arial" w:cs="Arial"/>
          <w:sz w:val="20"/>
          <w:szCs w:val="20"/>
        </w:rPr>
        <w:t xml:space="preserve">) </w:t>
      </w:r>
      <w:r w:rsidRPr="00F963E1">
        <w:rPr>
          <w:rFonts w:ascii="Arial" w:hAnsi="Arial" w:cs="Arial"/>
          <w:sz w:val="20"/>
          <w:szCs w:val="20"/>
        </w:rPr>
        <w:t>provides</w:t>
      </w:r>
      <w:r>
        <w:rPr>
          <w:rFonts w:ascii="Arial" w:hAnsi="Arial" w:cs="Arial"/>
          <w:sz w:val="20"/>
          <w:szCs w:val="20"/>
        </w:rPr>
        <w:t xml:space="preserve"> a</w:t>
      </w:r>
      <w:r w:rsidR="00CE12AD">
        <w:rPr>
          <w:rFonts w:ascii="Arial" w:hAnsi="Arial" w:cs="Arial"/>
          <w:sz w:val="20"/>
          <w:szCs w:val="20"/>
        </w:rPr>
        <w:t xml:space="preserve"> </w:t>
      </w:r>
      <w:r>
        <w:rPr>
          <w:rFonts w:ascii="Arial" w:hAnsi="Arial" w:cs="Arial"/>
          <w:sz w:val="20"/>
          <w:szCs w:val="20"/>
        </w:rPr>
        <w:t>valuable opportunity for our</w:t>
      </w:r>
      <w:r w:rsidRPr="00FC6FB5">
        <w:rPr>
          <w:rFonts w:ascii="Arial" w:hAnsi="Arial" w:cs="Arial"/>
          <w:sz w:val="20"/>
          <w:szCs w:val="20"/>
        </w:rPr>
        <w:t xml:space="preserve"> students to undertake learning in a work</w:t>
      </w:r>
      <w:r w:rsidR="00F31C55">
        <w:rPr>
          <w:rFonts w:ascii="Arial" w:hAnsi="Arial" w:cs="Arial"/>
          <w:sz w:val="20"/>
          <w:szCs w:val="20"/>
        </w:rPr>
        <w:t xml:space="preserve"> or industry</w:t>
      </w:r>
      <w:r w:rsidRPr="00FC6FB5">
        <w:rPr>
          <w:rFonts w:ascii="Arial" w:hAnsi="Arial" w:cs="Arial"/>
          <w:sz w:val="20"/>
          <w:szCs w:val="20"/>
        </w:rPr>
        <w:t xml:space="preserve"> context to meet their academic program requirements. </w:t>
      </w:r>
    </w:p>
    <w:p w14:paraId="7100EA8A" w14:textId="77777777" w:rsidR="003B3B64" w:rsidRPr="003B3B64" w:rsidRDefault="003B3B64" w:rsidP="003B3B64">
      <w:pPr>
        <w:pStyle w:val="NoSpacing"/>
        <w:spacing w:line="240" w:lineRule="exact"/>
        <w:ind w:left="426"/>
        <w:rPr>
          <w:rFonts w:ascii="Arial" w:hAnsi="Arial" w:cs="Arial"/>
          <w:bCs/>
          <w:sz w:val="20"/>
          <w:szCs w:val="20"/>
        </w:rPr>
      </w:pPr>
    </w:p>
    <w:p w14:paraId="3E53848A" w14:textId="07E1803A" w:rsidR="00773F37" w:rsidRPr="00773F37" w:rsidRDefault="00A025F2" w:rsidP="00600877">
      <w:pPr>
        <w:pStyle w:val="NoSpacing"/>
        <w:numPr>
          <w:ilvl w:val="0"/>
          <w:numId w:val="5"/>
        </w:numPr>
        <w:spacing w:line="240" w:lineRule="exact"/>
        <w:ind w:left="426"/>
        <w:rPr>
          <w:rFonts w:ascii="Arial" w:hAnsi="Arial" w:cs="Arial"/>
          <w:bCs/>
          <w:sz w:val="20"/>
          <w:szCs w:val="20"/>
        </w:rPr>
      </w:pPr>
      <w:r>
        <w:rPr>
          <w:rFonts w:ascii="Arial" w:hAnsi="Arial" w:cs="Arial"/>
          <w:sz w:val="20"/>
          <w:szCs w:val="20"/>
        </w:rPr>
        <w:t>Your organisation has</w:t>
      </w:r>
      <w:r w:rsidR="001D5628">
        <w:rPr>
          <w:rFonts w:ascii="Arial" w:hAnsi="Arial" w:cs="Arial"/>
          <w:sz w:val="20"/>
          <w:szCs w:val="20"/>
        </w:rPr>
        <w:t xml:space="preserve"> </w:t>
      </w:r>
      <w:r w:rsidR="006C4448">
        <w:rPr>
          <w:rFonts w:ascii="Arial" w:hAnsi="Arial" w:cs="Arial"/>
          <w:sz w:val="20"/>
          <w:szCs w:val="20"/>
        </w:rPr>
        <w:t>agree</w:t>
      </w:r>
      <w:r w:rsidR="003F2ED0">
        <w:rPr>
          <w:rFonts w:ascii="Arial" w:hAnsi="Arial" w:cs="Arial"/>
          <w:sz w:val="20"/>
          <w:szCs w:val="20"/>
        </w:rPr>
        <w:t>d</w:t>
      </w:r>
      <w:r w:rsidR="006C4448">
        <w:rPr>
          <w:rFonts w:ascii="Arial" w:hAnsi="Arial" w:cs="Arial"/>
          <w:sz w:val="20"/>
          <w:szCs w:val="20"/>
        </w:rPr>
        <w:t xml:space="preserve"> to</w:t>
      </w:r>
      <w:r w:rsidR="00CF794F" w:rsidRPr="28067C30">
        <w:rPr>
          <w:rFonts w:ascii="Arial" w:hAnsi="Arial" w:cs="Arial"/>
          <w:sz w:val="20"/>
          <w:szCs w:val="20"/>
        </w:rPr>
        <w:t xml:space="preserve"> </w:t>
      </w:r>
      <w:r>
        <w:rPr>
          <w:rFonts w:ascii="Arial" w:hAnsi="Arial" w:cs="Arial"/>
          <w:sz w:val="20"/>
          <w:szCs w:val="20"/>
        </w:rPr>
        <w:t>support a WIL activity</w:t>
      </w:r>
      <w:r w:rsidR="00CF794F">
        <w:rPr>
          <w:rFonts w:ascii="Arial" w:hAnsi="Arial" w:cs="Arial"/>
          <w:sz w:val="20"/>
          <w:szCs w:val="20"/>
        </w:rPr>
        <w:t xml:space="preserve"> </w:t>
      </w:r>
      <w:r w:rsidR="00CF794F" w:rsidRPr="28067C30">
        <w:rPr>
          <w:rFonts w:ascii="Arial" w:hAnsi="Arial" w:cs="Arial"/>
          <w:sz w:val="20"/>
          <w:szCs w:val="20"/>
        </w:rPr>
        <w:t xml:space="preserve">on the terms in this </w:t>
      </w:r>
      <w:r w:rsidR="00CF794F">
        <w:rPr>
          <w:rFonts w:ascii="Arial" w:hAnsi="Arial" w:cs="Arial"/>
          <w:sz w:val="20"/>
          <w:szCs w:val="20"/>
        </w:rPr>
        <w:t>A</w:t>
      </w:r>
      <w:r w:rsidR="00CF794F" w:rsidRPr="28067C30">
        <w:rPr>
          <w:rFonts w:ascii="Arial" w:hAnsi="Arial" w:cs="Arial"/>
          <w:sz w:val="20"/>
          <w:szCs w:val="20"/>
        </w:rPr>
        <w:t>greement.</w:t>
      </w:r>
    </w:p>
    <w:p w14:paraId="3ABCB3AA" w14:textId="77777777" w:rsidR="003B3B64" w:rsidRPr="003B3B64" w:rsidRDefault="003B3B64" w:rsidP="003B3B64">
      <w:pPr>
        <w:pStyle w:val="NoSpacing"/>
        <w:spacing w:line="240" w:lineRule="exact"/>
        <w:ind w:left="426"/>
        <w:rPr>
          <w:rFonts w:ascii="Arial" w:hAnsi="Arial" w:cs="Arial"/>
          <w:bCs/>
          <w:sz w:val="20"/>
          <w:szCs w:val="20"/>
        </w:rPr>
      </w:pPr>
    </w:p>
    <w:p w14:paraId="7ADC28D0" w14:textId="20A28ED9" w:rsidR="00773F37" w:rsidRPr="00AF205B" w:rsidRDefault="00773F37" w:rsidP="00600877">
      <w:pPr>
        <w:pStyle w:val="NoSpacing"/>
        <w:numPr>
          <w:ilvl w:val="0"/>
          <w:numId w:val="5"/>
        </w:numPr>
        <w:spacing w:line="240" w:lineRule="exact"/>
        <w:ind w:left="426"/>
        <w:rPr>
          <w:rFonts w:ascii="Arial" w:hAnsi="Arial" w:cs="Arial"/>
          <w:bCs/>
          <w:sz w:val="20"/>
          <w:szCs w:val="20"/>
        </w:rPr>
      </w:pPr>
      <w:r>
        <w:rPr>
          <w:rFonts w:ascii="Arial" w:hAnsi="Arial" w:cs="Arial"/>
          <w:sz w:val="20"/>
          <w:szCs w:val="20"/>
        </w:rPr>
        <w:t xml:space="preserve">A “Student” in this Agreement means </w:t>
      </w:r>
      <w:r w:rsidR="003B3B64">
        <w:rPr>
          <w:rFonts w:ascii="Arial" w:hAnsi="Arial" w:cs="Arial"/>
          <w:color w:val="000000" w:themeColor="text1"/>
          <w:sz w:val="20"/>
          <w:szCs w:val="20"/>
        </w:rPr>
        <w:t>a student</w:t>
      </w:r>
      <w:r w:rsidRPr="3AEB7D63">
        <w:rPr>
          <w:rFonts w:ascii="Arial" w:hAnsi="Arial" w:cs="Arial"/>
          <w:color w:val="000000" w:themeColor="text1"/>
          <w:sz w:val="20"/>
          <w:szCs w:val="20"/>
        </w:rPr>
        <w:t xml:space="preserve"> that is enrolled in a</w:t>
      </w:r>
      <w:r w:rsidR="003B3B64">
        <w:rPr>
          <w:rFonts w:ascii="Arial" w:hAnsi="Arial" w:cs="Arial"/>
          <w:color w:val="000000" w:themeColor="text1"/>
          <w:sz w:val="20"/>
          <w:szCs w:val="20"/>
        </w:rPr>
        <w:t>n RMIT</w:t>
      </w:r>
      <w:r w:rsidRPr="3AEB7D63">
        <w:rPr>
          <w:rFonts w:ascii="Arial" w:hAnsi="Arial" w:cs="Arial"/>
          <w:color w:val="000000" w:themeColor="text1"/>
          <w:sz w:val="20"/>
          <w:szCs w:val="20"/>
        </w:rPr>
        <w:t xml:space="preserve"> WIL Course and signs a Student Undertaking</w:t>
      </w:r>
      <w:r w:rsidR="00A50620">
        <w:rPr>
          <w:rFonts w:ascii="Arial" w:hAnsi="Arial" w:cs="Arial"/>
          <w:color w:val="000000" w:themeColor="text1"/>
          <w:sz w:val="20"/>
          <w:szCs w:val="20"/>
        </w:rPr>
        <w:t xml:space="preserve"> </w:t>
      </w:r>
      <w:r w:rsidR="000917CC">
        <w:rPr>
          <w:rFonts w:ascii="Arial" w:hAnsi="Arial" w:cs="Arial"/>
          <w:color w:val="000000" w:themeColor="text1"/>
          <w:sz w:val="20"/>
          <w:szCs w:val="20"/>
        </w:rPr>
        <w:t>materially</w:t>
      </w:r>
      <w:r w:rsidR="00E8623A">
        <w:rPr>
          <w:rFonts w:ascii="Arial" w:hAnsi="Arial" w:cs="Arial"/>
          <w:color w:val="000000" w:themeColor="text1"/>
          <w:sz w:val="20"/>
          <w:szCs w:val="20"/>
        </w:rPr>
        <w:t xml:space="preserve"> </w:t>
      </w:r>
      <w:r w:rsidRPr="3AEB7D63">
        <w:rPr>
          <w:rFonts w:ascii="Arial" w:hAnsi="Arial" w:cs="Arial"/>
          <w:color w:val="000000" w:themeColor="text1"/>
          <w:sz w:val="20"/>
          <w:szCs w:val="20"/>
        </w:rPr>
        <w:t xml:space="preserve">in the form </w:t>
      </w:r>
      <w:r w:rsidR="00522A78">
        <w:rPr>
          <w:rFonts w:ascii="Arial" w:hAnsi="Arial" w:cs="Arial"/>
          <w:color w:val="000000" w:themeColor="text1"/>
          <w:sz w:val="20"/>
          <w:szCs w:val="20"/>
        </w:rPr>
        <w:t>of</w:t>
      </w:r>
      <w:r w:rsidRPr="3AEB7D63">
        <w:rPr>
          <w:rFonts w:ascii="Arial" w:hAnsi="Arial" w:cs="Arial"/>
          <w:color w:val="000000" w:themeColor="text1"/>
          <w:sz w:val="20"/>
          <w:szCs w:val="20"/>
        </w:rPr>
        <w:t xml:space="preserve"> the </w:t>
      </w:r>
      <w:r w:rsidR="00522A78">
        <w:rPr>
          <w:rFonts w:ascii="Arial" w:hAnsi="Arial" w:cs="Arial"/>
          <w:color w:val="000000" w:themeColor="text1"/>
          <w:sz w:val="20"/>
          <w:szCs w:val="20"/>
        </w:rPr>
        <w:t xml:space="preserve">template </w:t>
      </w:r>
      <w:r w:rsidR="00CE54DC">
        <w:rPr>
          <w:rFonts w:ascii="Arial" w:hAnsi="Arial" w:cs="Arial"/>
          <w:color w:val="000000" w:themeColor="text1"/>
          <w:sz w:val="20"/>
          <w:szCs w:val="20"/>
        </w:rPr>
        <w:t>annexed</w:t>
      </w:r>
      <w:r w:rsidRPr="3AEB7D63">
        <w:rPr>
          <w:rFonts w:ascii="Arial" w:hAnsi="Arial" w:cs="Arial"/>
          <w:color w:val="000000" w:themeColor="text1"/>
          <w:sz w:val="20"/>
          <w:szCs w:val="20"/>
        </w:rPr>
        <w:t xml:space="preserve"> to this Agreement.</w:t>
      </w:r>
    </w:p>
    <w:p w14:paraId="5F16AE77" w14:textId="6F9BF97C" w:rsidR="004D0679" w:rsidRPr="0012486B" w:rsidRDefault="004D0679" w:rsidP="000069C5">
      <w:pPr>
        <w:pStyle w:val="NoSpacing"/>
        <w:spacing w:line="240" w:lineRule="exact"/>
        <w:ind w:left="426"/>
        <w:rPr>
          <w:rFonts w:ascii="Arial" w:hAnsi="Arial" w:cs="Arial"/>
          <w:bCs/>
          <w:sz w:val="20"/>
          <w:szCs w:val="20"/>
        </w:rPr>
      </w:pPr>
    </w:p>
    <w:p w14:paraId="2635D170" w14:textId="77777777" w:rsidR="0012486B" w:rsidRDefault="00CF794F" w:rsidP="00CF794F">
      <w:pPr>
        <w:pStyle w:val="NoSpacing"/>
        <w:rPr>
          <w:rFonts w:ascii="Arial" w:hAnsi="Arial" w:cs="Arial"/>
          <w:b/>
          <w:color w:val="FF0000"/>
          <w:sz w:val="20"/>
          <w:szCs w:val="20"/>
        </w:rPr>
      </w:pPr>
      <w:r w:rsidRPr="001F1B74">
        <w:rPr>
          <w:rFonts w:ascii="Arial" w:hAnsi="Arial" w:cs="Arial"/>
          <w:b/>
          <w:color w:val="FF0000"/>
          <w:sz w:val="20"/>
          <w:szCs w:val="20"/>
        </w:rPr>
        <w:t xml:space="preserve">Details: </w:t>
      </w:r>
    </w:p>
    <w:p w14:paraId="739E895A" w14:textId="77777777" w:rsidR="00CF5748" w:rsidRDefault="00CF4FD8" w:rsidP="00CF794F">
      <w:pPr>
        <w:pStyle w:val="NoSpacing"/>
        <w:rPr>
          <w:rFonts w:ascii="Arial" w:hAnsi="Arial" w:cs="Arial"/>
          <w:bCs/>
          <w:sz w:val="20"/>
          <w:szCs w:val="20"/>
        </w:rPr>
        <w:sectPr w:rsidR="00CF5748" w:rsidSect="00576B70">
          <w:headerReference w:type="default" r:id="rId11"/>
          <w:footerReference w:type="default" r:id="rId12"/>
          <w:headerReference w:type="first" r:id="rId13"/>
          <w:footerReference w:type="first" r:id="rId14"/>
          <w:type w:val="continuous"/>
          <w:pgSz w:w="11906" w:h="16838"/>
          <w:pgMar w:top="1440" w:right="991" w:bottom="709" w:left="993" w:header="708" w:footer="557" w:gutter="0"/>
          <w:cols w:space="708"/>
          <w:titlePg/>
          <w:docGrid w:linePitch="360"/>
        </w:sectPr>
      </w:pPr>
      <w:r>
        <w:rPr>
          <w:rFonts w:ascii="Arial" w:hAnsi="Arial" w:cs="Arial"/>
          <w:b/>
          <w:color w:val="FF0000"/>
          <w:sz w:val="20"/>
          <w:szCs w:val="20"/>
        </w:rPr>
        <w:br/>
      </w:r>
      <w:r w:rsidR="0012486B">
        <w:rPr>
          <w:rFonts w:ascii="Arial" w:hAnsi="Arial" w:cs="Arial"/>
          <w:bCs/>
          <w:sz w:val="20"/>
          <w:szCs w:val="20"/>
        </w:rPr>
        <w:t>C</w:t>
      </w:r>
      <w:r w:rsidR="0012486B" w:rsidRPr="004D0679">
        <w:rPr>
          <w:rFonts w:ascii="Arial" w:hAnsi="Arial" w:cs="Arial"/>
          <w:bCs/>
          <w:sz w:val="20"/>
          <w:szCs w:val="20"/>
        </w:rPr>
        <w:t xml:space="preserve">apitalised words have specific meanings, which you can find in the </w:t>
      </w:r>
      <w:r w:rsidR="0012486B">
        <w:rPr>
          <w:rFonts w:ascii="Arial" w:hAnsi="Arial" w:cs="Arial"/>
          <w:bCs/>
          <w:sz w:val="20"/>
          <w:szCs w:val="20"/>
        </w:rPr>
        <w:t>table below</w:t>
      </w:r>
      <w:r w:rsidR="0012486B" w:rsidRPr="004D0679">
        <w:rPr>
          <w:rFonts w:ascii="Arial" w:hAnsi="Arial" w:cs="Arial"/>
          <w:bCs/>
          <w:sz w:val="20"/>
          <w:szCs w:val="20"/>
        </w:rPr>
        <w:t xml:space="preserve"> or </w:t>
      </w:r>
      <w:r w:rsidR="0012486B">
        <w:rPr>
          <w:rFonts w:ascii="Arial" w:hAnsi="Arial" w:cs="Arial"/>
          <w:bCs/>
          <w:sz w:val="20"/>
          <w:szCs w:val="20"/>
        </w:rPr>
        <w:t>in the Legal Terms</w:t>
      </w:r>
      <w:r w:rsidR="0012486B" w:rsidRPr="004D0679">
        <w:rPr>
          <w:rFonts w:ascii="Arial" w:hAnsi="Arial" w:cs="Arial"/>
          <w:bCs/>
          <w:sz w:val="20"/>
          <w:szCs w:val="20"/>
        </w:rPr>
        <w:t>.</w:t>
      </w:r>
    </w:p>
    <w:p w14:paraId="575A661B" w14:textId="0681375E" w:rsidR="00CF794F" w:rsidRPr="001F1B74" w:rsidRDefault="00CF794F" w:rsidP="00CF794F">
      <w:pPr>
        <w:pStyle w:val="NoSpacing"/>
        <w:rPr>
          <w:rFonts w:ascii="Arial" w:hAnsi="Arial" w:cs="Arial"/>
          <w:b/>
          <w:color w:val="FF0000"/>
          <w:sz w:val="20"/>
          <w:szCs w:val="20"/>
        </w:rPr>
      </w:pPr>
    </w:p>
    <w:tbl>
      <w:tblPr>
        <w:tblStyle w:val="TableGrid"/>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01"/>
        <w:gridCol w:w="1134"/>
        <w:gridCol w:w="7088"/>
      </w:tblGrid>
      <w:tr w:rsidR="00CF794F" w:rsidRPr="007D03F6" w14:paraId="1CABFE52" w14:textId="77777777" w:rsidTr="77BF5FD8">
        <w:trPr>
          <w:trHeight w:val="409"/>
        </w:trPr>
        <w:tc>
          <w:tcPr>
            <w:tcW w:w="1701" w:type="dxa"/>
            <w:vAlign w:val="center"/>
          </w:tcPr>
          <w:p w14:paraId="420BF393" w14:textId="59025A28" w:rsidR="00CF794F" w:rsidRPr="007A42BA" w:rsidRDefault="00A025F2">
            <w:pPr>
              <w:spacing w:line="240" w:lineRule="exact"/>
              <w:rPr>
                <w:rFonts w:ascii="Arial" w:hAnsi="Arial" w:cs="Arial"/>
                <w:b/>
                <w:sz w:val="20"/>
                <w:szCs w:val="20"/>
              </w:rPr>
            </w:pPr>
            <w:r>
              <w:rPr>
                <w:rFonts w:ascii="Arial" w:hAnsi="Arial" w:cs="Arial"/>
                <w:b/>
                <w:sz w:val="20"/>
                <w:szCs w:val="20"/>
              </w:rPr>
              <w:t xml:space="preserve">Partner </w:t>
            </w:r>
            <w:r w:rsidR="008F46C2">
              <w:rPr>
                <w:rFonts w:ascii="Arial" w:hAnsi="Arial" w:cs="Arial"/>
                <w:b/>
                <w:sz w:val="20"/>
                <w:szCs w:val="20"/>
              </w:rPr>
              <w:br/>
            </w:r>
            <w:r>
              <w:rPr>
                <w:rFonts w:ascii="Arial" w:hAnsi="Arial" w:cs="Arial"/>
                <w:b/>
                <w:sz w:val="20"/>
                <w:szCs w:val="20"/>
              </w:rPr>
              <w:t>(you</w:t>
            </w:r>
            <w:r w:rsidRPr="00F31C55">
              <w:rPr>
                <w:rFonts w:ascii="Arial" w:hAnsi="Arial" w:cs="Arial"/>
                <w:bCs/>
                <w:sz w:val="20"/>
                <w:szCs w:val="20"/>
              </w:rPr>
              <w:t xml:space="preserve">, </w:t>
            </w:r>
            <w:r>
              <w:rPr>
                <w:rFonts w:ascii="Arial" w:hAnsi="Arial" w:cs="Arial"/>
                <w:b/>
                <w:sz w:val="20"/>
                <w:szCs w:val="20"/>
              </w:rPr>
              <w:t>your)</w:t>
            </w:r>
          </w:p>
        </w:tc>
        <w:tc>
          <w:tcPr>
            <w:tcW w:w="8222" w:type="dxa"/>
            <w:gridSpan w:val="2"/>
            <w:vAlign w:val="center"/>
          </w:tcPr>
          <w:p w14:paraId="5F8C191B" w14:textId="5E5A9F14" w:rsidR="00CF794F" w:rsidRPr="007D03F6" w:rsidRDefault="00A025F2">
            <w:pPr>
              <w:spacing w:line="240" w:lineRule="exact"/>
              <w:rPr>
                <w:rFonts w:ascii="Arial" w:hAnsi="Arial" w:cs="Arial"/>
                <w:sz w:val="20"/>
                <w:szCs w:val="20"/>
                <w:highlight w:val="yellow"/>
              </w:rPr>
            </w:pPr>
            <w:r>
              <w:rPr>
                <w:rFonts w:ascii="Arial" w:hAnsi="Arial" w:cs="Arial"/>
                <w:sz w:val="20"/>
                <w:szCs w:val="20"/>
                <w:highlight w:val="yellow"/>
              </w:rPr>
              <w:t xml:space="preserve">[Your </w:t>
            </w:r>
            <w:r w:rsidR="008E2006">
              <w:rPr>
                <w:rFonts w:ascii="Arial" w:hAnsi="Arial" w:cs="Arial"/>
                <w:sz w:val="20"/>
                <w:szCs w:val="20"/>
                <w:highlight w:val="yellow"/>
              </w:rPr>
              <w:t xml:space="preserve">organisation </w:t>
            </w:r>
            <w:r w:rsidR="007E4E24">
              <w:rPr>
                <w:rFonts w:ascii="Arial" w:hAnsi="Arial" w:cs="Arial"/>
                <w:sz w:val="20"/>
                <w:szCs w:val="20"/>
                <w:highlight w:val="yellow"/>
              </w:rPr>
              <w:t xml:space="preserve">legal </w:t>
            </w:r>
            <w:r>
              <w:rPr>
                <w:rFonts w:ascii="Arial" w:hAnsi="Arial" w:cs="Arial"/>
                <w:sz w:val="20"/>
                <w:szCs w:val="20"/>
                <w:highlight w:val="yellow"/>
              </w:rPr>
              <w:t xml:space="preserve">name, </w:t>
            </w:r>
            <w:proofErr w:type="gramStart"/>
            <w:r>
              <w:rPr>
                <w:rFonts w:ascii="Arial" w:hAnsi="Arial" w:cs="Arial"/>
                <w:sz w:val="20"/>
                <w:szCs w:val="20"/>
                <w:highlight w:val="yellow"/>
              </w:rPr>
              <w:t>ABN</w:t>
            </w:r>
            <w:proofErr w:type="gramEnd"/>
            <w:r>
              <w:rPr>
                <w:rFonts w:ascii="Arial" w:hAnsi="Arial" w:cs="Arial"/>
                <w:sz w:val="20"/>
                <w:szCs w:val="20"/>
                <w:highlight w:val="yellow"/>
              </w:rPr>
              <w:t xml:space="preserve"> and address]</w:t>
            </w:r>
          </w:p>
        </w:tc>
      </w:tr>
      <w:tr w:rsidR="00A025F2" w:rsidRPr="007D03F6" w14:paraId="22831079" w14:textId="77777777" w:rsidTr="77BF5FD8">
        <w:trPr>
          <w:trHeight w:val="409"/>
        </w:trPr>
        <w:tc>
          <w:tcPr>
            <w:tcW w:w="1701" w:type="dxa"/>
            <w:vAlign w:val="center"/>
          </w:tcPr>
          <w:p w14:paraId="3656ED33" w14:textId="7042B885" w:rsidR="00A025F2" w:rsidRPr="007A42BA" w:rsidRDefault="00A025F2" w:rsidP="00A025F2">
            <w:pPr>
              <w:spacing w:line="240" w:lineRule="exact"/>
              <w:rPr>
                <w:rFonts w:ascii="Arial" w:hAnsi="Arial" w:cs="Arial"/>
                <w:b/>
                <w:sz w:val="20"/>
                <w:szCs w:val="20"/>
              </w:rPr>
            </w:pPr>
            <w:r w:rsidRPr="007A42BA">
              <w:rPr>
                <w:rFonts w:ascii="Arial" w:hAnsi="Arial" w:cs="Arial"/>
                <w:b/>
                <w:sz w:val="20"/>
                <w:szCs w:val="20"/>
              </w:rPr>
              <w:t>Partner Contact</w:t>
            </w:r>
          </w:p>
        </w:tc>
        <w:tc>
          <w:tcPr>
            <w:tcW w:w="8222" w:type="dxa"/>
            <w:gridSpan w:val="2"/>
            <w:vAlign w:val="center"/>
          </w:tcPr>
          <w:p w14:paraId="3FD67CEB" w14:textId="4AADC5FE" w:rsidR="00A025F2" w:rsidRPr="007D03F6" w:rsidRDefault="00A025F2" w:rsidP="00A025F2">
            <w:pPr>
              <w:spacing w:line="240" w:lineRule="exact"/>
              <w:rPr>
                <w:rFonts w:ascii="Arial" w:hAnsi="Arial" w:cs="Arial"/>
                <w:sz w:val="20"/>
                <w:szCs w:val="20"/>
                <w:highlight w:val="yellow"/>
              </w:rPr>
            </w:pPr>
            <w:r w:rsidRPr="007D03F6">
              <w:rPr>
                <w:rFonts w:ascii="Arial" w:hAnsi="Arial" w:cs="Arial"/>
                <w:sz w:val="20"/>
                <w:szCs w:val="20"/>
                <w:highlight w:val="yellow"/>
              </w:rPr>
              <w:t>[Name], [Position], [email], [office phone], [mobile phone]</w:t>
            </w:r>
          </w:p>
        </w:tc>
      </w:tr>
      <w:tr w:rsidR="00A025F2" w:rsidRPr="007D03F6" w14:paraId="41C82AC7" w14:textId="77777777" w:rsidTr="77BF5FD8">
        <w:trPr>
          <w:trHeight w:val="392"/>
        </w:trPr>
        <w:tc>
          <w:tcPr>
            <w:tcW w:w="1701" w:type="dxa"/>
            <w:vAlign w:val="center"/>
          </w:tcPr>
          <w:p w14:paraId="0D485DA5" w14:textId="77777777" w:rsidR="00A025F2" w:rsidRPr="007A42BA" w:rsidRDefault="00A025F2" w:rsidP="00A025F2">
            <w:pPr>
              <w:spacing w:line="240" w:lineRule="exact"/>
              <w:rPr>
                <w:rFonts w:ascii="Arial" w:hAnsi="Arial" w:cs="Arial"/>
                <w:b/>
                <w:sz w:val="20"/>
                <w:szCs w:val="20"/>
              </w:rPr>
            </w:pPr>
            <w:r w:rsidRPr="007A42BA">
              <w:rPr>
                <w:rFonts w:ascii="Arial" w:hAnsi="Arial" w:cs="Arial"/>
                <w:b/>
                <w:sz w:val="20"/>
                <w:szCs w:val="20"/>
              </w:rPr>
              <w:t>RMIT Contact</w:t>
            </w:r>
          </w:p>
        </w:tc>
        <w:tc>
          <w:tcPr>
            <w:tcW w:w="8222" w:type="dxa"/>
            <w:gridSpan w:val="2"/>
            <w:vAlign w:val="center"/>
          </w:tcPr>
          <w:p w14:paraId="2C3D2BDB" w14:textId="34CE03A0" w:rsidR="00A025F2" w:rsidRPr="007D03F6" w:rsidRDefault="00C61E15" w:rsidP="00A025F2">
            <w:pPr>
              <w:spacing w:line="240" w:lineRule="exact"/>
              <w:rPr>
                <w:rFonts w:ascii="Arial" w:hAnsi="Arial" w:cs="Arial"/>
                <w:sz w:val="20"/>
                <w:szCs w:val="20"/>
                <w:highlight w:val="yellow"/>
              </w:rPr>
            </w:pPr>
            <w:r w:rsidRPr="00C61E15">
              <w:rPr>
                <w:rFonts w:ascii="Arial" w:hAnsi="Arial" w:cs="Arial"/>
                <w:sz w:val="20"/>
                <w:szCs w:val="20"/>
              </w:rPr>
              <w:t>Patricia Antauer, Manager, Student Services, +61399251617, cobl.wil@rmit.edu.au and patricia.antauer@rmit.edu.au</w:t>
            </w:r>
          </w:p>
        </w:tc>
      </w:tr>
      <w:tr w:rsidR="00A025F2" w:rsidRPr="007D03F6" w14:paraId="437C2A06" w14:textId="77777777" w:rsidTr="77BF5FD8">
        <w:trPr>
          <w:trHeight w:val="408"/>
        </w:trPr>
        <w:tc>
          <w:tcPr>
            <w:tcW w:w="1701" w:type="dxa"/>
            <w:vAlign w:val="center"/>
          </w:tcPr>
          <w:p w14:paraId="371DF34E" w14:textId="77777777" w:rsidR="00A025F2" w:rsidRPr="007A42BA" w:rsidRDefault="00A025F2" w:rsidP="00A025F2">
            <w:pPr>
              <w:spacing w:line="240" w:lineRule="exact"/>
              <w:rPr>
                <w:rFonts w:ascii="Arial" w:hAnsi="Arial" w:cs="Arial"/>
                <w:b/>
                <w:sz w:val="20"/>
                <w:szCs w:val="20"/>
              </w:rPr>
            </w:pPr>
            <w:r w:rsidRPr="007A42BA">
              <w:rPr>
                <w:rFonts w:ascii="Arial" w:hAnsi="Arial" w:cs="Arial"/>
                <w:b/>
                <w:sz w:val="20"/>
                <w:szCs w:val="20"/>
              </w:rPr>
              <w:t>Start Date</w:t>
            </w:r>
          </w:p>
        </w:tc>
        <w:tc>
          <w:tcPr>
            <w:tcW w:w="8222" w:type="dxa"/>
            <w:gridSpan w:val="2"/>
            <w:vAlign w:val="center"/>
          </w:tcPr>
          <w:p w14:paraId="130BB71A" w14:textId="59671878" w:rsidR="00A025F2" w:rsidRPr="007D03F6" w:rsidRDefault="00C61E15" w:rsidP="00A025F2">
            <w:pPr>
              <w:spacing w:line="240" w:lineRule="exact"/>
              <w:jc w:val="both"/>
              <w:rPr>
                <w:rFonts w:ascii="Arial" w:hAnsi="Arial" w:cs="Arial"/>
                <w:sz w:val="20"/>
                <w:szCs w:val="20"/>
              </w:rPr>
            </w:pPr>
            <w:r>
              <w:rPr>
                <w:rFonts w:ascii="Arial" w:hAnsi="Arial" w:cs="Arial"/>
                <w:sz w:val="20"/>
                <w:szCs w:val="20"/>
              </w:rPr>
              <w:t>November 4</w:t>
            </w:r>
            <w:proofErr w:type="gramStart"/>
            <w:r>
              <w:rPr>
                <w:rFonts w:ascii="Arial" w:hAnsi="Arial" w:cs="Arial"/>
                <w:sz w:val="20"/>
                <w:szCs w:val="20"/>
              </w:rPr>
              <w:t xml:space="preserve"> 2024</w:t>
            </w:r>
            <w:proofErr w:type="gramEnd"/>
            <w:r w:rsidR="00A025F2" w:rsidRPr="007D03F6">
              <w:rPr>
                <w:rFonts w:ascii="Arial" w:hAnsi="Arial" w:cs="Arial"/>
                <w:sz w:val="20"/>
                <w:szCs w:val="20"/>
              </w:rPr>
              <w:t xml:space="preserve"> </w:t>
            </w:r>
          </w:p>
        </w:tc>
      </w:tr>
      <w:tr w:rsidR="00A025F2" w:rsidRPr="007D03F6" w14:paraId="10E77BED" w14:textId="77777777" w:rsidTr="77BF5FD8">
        <w:trPr>
          <w:trHeight w:val="2322"/>
        </w:trPr>
        <w:tc>
          <w:tcPr>
            <w:tcW w:w="1701" w:type="dxa"/>
            <w:vAlign w:val="center"/>
          </w:tcPr>
          <w:p w14:paraId="1AD0DC52" w14:textId="4C695C8F" w:rsidR="00A025F2" w:rsidRPr="007A42BA" w:rsidRDefault="00A025F2" w:rsidP="00A025F2">
            <w:pPr>
              <w:spacing w:line="240" w:lineRule="exact"/>
              <w:rPr>
                <w:rFonts w:ascii="Arial" w:hAnsi="Arial" w:cs="Arial"/>
                <w:b/>
                <w:sz w:val="20"/>
                <w:szCs w:val="20"/>
              </w:rPr>
            </w:pPr>
            <w:r w:rsidRPr="007A42BA">
              <w:rPr>
                <w:rFonts w:ascii="Arial" w:hAnsi="Arial" w:cs="Arial"/>
                <w:b/>
                <w:sz w:val="20"/>
                <w:szCs w:val="20"/>
              </w:rPr>
              <w:t xml:space="preserve">Activity </w:t>
            </w:r>
          </w:p>
        </w:tc>
        <w:tc>
          <w:tcPr>
            <w:tcW w:w="8222" w:type="dxa"/>
            <w:gridSpan w:val="2"/>
            <w:vAlign w:val="center"/>
          </w:tcPr>
          <w:p w14:paraId="0110BB49" w14:textId="77777777" w:rsidR="00A025F2" w:rsidRDefault="00853915" w:rsidP="00A025F2">
            <w:pPr>
              <w:spacing w:line="240" w:lineRule="exact"/>
              <w:rPr>
                <w:rFonts w:ascii="Arial" w:hAnsi="Arial" w:cs="Arial"/>
                <w:sz w:val="20"/>
                <w:szCs w:val="20"/>
              </w:rPr>
            </w:pPr>
            <w:sdt>
              <w:sdtPr>
                <w:rPr>
                  <w:rFonts w:ascii="Arial" w:hAnsi="Arial" w:cs="Arial"/>
                  <w:sz w:val="20"/>
                  <w:szCs w:val="20"/>
                </w:rPr>
                <w:id w:val="1629358051"/>
                <w:placeholder>
                  <w:docPart w:val="0B4BB2AB23EA42AF909E737208787CA4"/>
                </w:placeholder>
                <w14:checkbox>
                  <w14:checked w14:val="0"/>
                  <w14:checkedState w14:val="2612" w14:font="MS Gothic"/>
                  <w14:uncheckedState w14:val="2610" w14:font="MS Gothic"/>
                </w14:checkbox>
              </w:sdtPr>
              <w:sdtEndPr/>
              <w:sdtContent>
                <w:r w:rsidR="00A025F2" w:rsidRPr="007D03F6">
                  <w:rPr>
                    <w:rFonts w:ascii="Segoe UI Symbol" w:eastAsia="MS Gothic" w:hAnsi="Segoe UI Symbol" w:cs="Segoe UI Symbol"/>
                    <w:sz w:val="20"/>
                    <w:szCs w:val="20"/>
                  </w:rPr>
                  <w:t>☐</w:t>
                </w:r>
              </w:sdtContent>
            </w:sdt>
            <w:r w:rsidR="00A025F2" w:rsidRPr="007D03F6">
              <w:rPr>
                <w:rFonts w:ascii="Arial" w:hAnsi="Arial" w:cs="Arial"/>
                <w:sz w:val="20"/>
                <w:szCs w:val="20"/>
              </w:rPr>
              <w:t xml:space="preserve"> Placement with Partner</w:t>
            </w:r>
            <w:r w:rsidR="00A025F2">
              <w:rPr>
                <w:rFonts w:ascii="Arial" w:hAnsi="Arial" w:cs="Arial"/>
                <w:sz w:val="20"/>
                <w:szCs w:val="20"/>
              </w:rPr>
              <w:t xml:space="preserve"> </w:t>
            </w:r>
          </w:p>
          <w:p w14:paraId="79ED911E" w14:textId="18D0A715" w:rsidR="00A025F2" w:rsidRPr="004E35A4" w:rsidRDefault="00A025F2" w:rsidP="00A025F2">
            <w:pPr>
              <w:spacing w:line="240" w:lineRule="exact"/>
              <w:rPr>
                <w:rFonts w:ascii="Arial" w:hAnsi="Arial" w:cs="Arial"/>
                <w:i/>
                <w:iCs/>
                <w:sz w:val="16"/>
                <w:szCs w:val="16"/>
              </w:rPr>
            </w:pPr>
            <w:r>
              <w:rPr>
                <w:rFonts w:ascii="Arial" w:hAnsi="Arial" w:cs="Arial"/>
                <w:i/>
                <w:iCs/>
                <w:sz w:val="16"/>
                <w:szCs w:val="16"/>
              </w:rPr>
              <w:t>You</w:t>
            </w:r>
            <w:r w:rsidRPr="004E35A4">
              <w:rPr>
                <w:rFonts w:ascii="Arial" w:hAnsi="Arial" w:cs="Arial"/>
                <w:i/>
                <w:iCs/>
                <w:sz w:val="16"/>
                <w:szCs w:val="16"/>
              </w:rPr>
              <w:t xml:space="preserve"> host and supervise the </w:t>
            </w:r>
            <w:proofErr w:type="gramStart"/>
            <w:r w:rsidRPr="004E35A4">
              <w:rPr>
                <w:rFonts w:ascii="Arial" w:hAnsi="Arial" w:cs="Arial"/>
                <w:i/>
                <w:iCs/>
                <w:sz w:val="16"/>
                <w:szCs w:val="16"/>
              </w:rPr>
              <w:t>Student</w:t>
            </w:r>
            <w:proofErr w:type="gramEnd"/>
            <w:r w:rsidRPr="004E35A4">
              <w:rPr>
                <w:rFonts w:ascii="Arial" w:hAnsi="Arial" w:cs="Arial"/>
                <w:i/>
                <w:iCs/>
                <w:sz w:val="16"/>
                <w:szCs w:val="16"/>
              </w:rPr>
              <w:t xml:space="preserve"> during their placement </w:t>
            </w:r>
          </w:p>
          <w:p w14:paraId="29E5358B" w14:textId="77777777" w:rsidR="00A025F2" w:rsidRPr="004E35A4" w:rsidRDefault="00A025F2" w:rsidP="00A025F2">
            <w:pPr>
              <w:spacing w:line="240" w:lineRule="exact"/>
              <w:rPr>
                <w:rFonts w:ascii="Arial" w:hAnsi="Arial" w:cs="Arial"/>
                <w:i/>
                <w:iCs/>
                <w:sz w:val="20"/>
                <w:szCs w:val="20"/>
              </w:rPr>
            </w:pPr>
          </w:p>
          <w:p w14:paraId="5943EE6F" w14:textId="77777777" w:rsidR="00A025F2" w:rsidRDefault="00853915" w:rsidP="00A025F2">
            <w:pPr>
              <w:spacing w:line="240" w:lineRule="exact"/>
              <w:rPr>
                <w:rFonts w:ascii="Arial" w:hAnsi="Arial" w:cs="Arial"/>
                <w:sz w:val="20"/>
                <w:szCs w:val="20"/>
              </w:rPr>
            </w:pPr>
            <w:sdt>
              <w:sdtPr>
                <w:rPr>
                  <w:rFonts w:ascii="Arial" w:hAnsi="Arial" w:cs="Arial"/>
                  <w:sz w:val="20"/>
                  <w:szCs w:val="20"/>
                </w:rPr>
                <w:id w:val="-507288636"/>
                <w14:checkbox>
                  <w14:checked w14:val="0"/>
                  <w14:checkedState w14:val="2612" w14:font="MS Gothic"/>
                  <w14:uncheckedState w14:val="2610" w14:font="MS Gothic"/>
                </w14:checkbox>
              </w:sdtPr>
              <w:sdtEndPr/>
              <w:sdtContent>
                <w:r w:rsidR="00A025F2" w:rsidRPr="007D03F6">
                  <w:rPr>
                    <w:rFonts w:ascii="Segoe UI Symbol" w:eastAsia="MS Gothic" w:hAnsi="Segoe UI Symbol" w:cs="Segoe UI Symbol"/>
                    <w:sz w:val="20"/>
                    <w:szCs w:val="20"/>
                  </w:rPr>
                  <w:t>☐</w:t>
                </w:r>
              </w:sdtContent>
            </w:sdt>
            <w:r w:rsidR="00A025F2" w:rsidRPr="007D03F6">
              <w:rPr>
                <w:rFonts w:ascii="Arial" w:hAnsi="Arial" w:cs="Arial"/>
                <w:sz w:val="20"/>
                <w:szCs w:val="20"/>
              </w:rPr>
              <w:t xml:space="preserve"> Partnered Project </w:t>
            </w:r>
          </w:p>
          <w:p w14:paraId="27BAFEB6" w14:textId="06EDE368" w:rsidR="00A025F2" w:rsidRDefault="00F3701C" w:rsidP="00A025F2">
            <w:pPr>
              <w:spacing w:line="240" w:lineRule="exact"/>
              <w:rPr>
                <w:rFonts w:ascii="Arial" w:hAnsi="Arial" w:cs="Arial"/>
                <w:i/>
                <w:iCs/>
                <w:sz w:val="16"/>
                <w:szCs w:val="16"/>
              </w:rPr>
            </w:pPr>
            <w:r w:rsidRPr="00810E82">
              <w:rPr>
                <w:rFonts w:ascii="Arial" w:hAnsi="Arial" w:cs="Arial"/>
                <w:i/>
                <w:iCs/>
                <w:sz w:val="16"/>
                <w:szCs w:val="16"/>
              </w:rPr>
              <w:t>You collaborate with us on a Partnered Project</w:t>
            </w:r>
            <w:r>
              <w:rPr>
                <w:rFonts w:ascii="Arial" w:hAnsi="Arial" w:cs="Arial"/>
                <w:i/>
                <w:iCs/>
                <w:sz w:val="16"/>
                <w:szCs w:val="16"/>
              </w:rPr>
              <w:t xml:space="preserve"> for Students</w:t>
            </w:r>
          </w:p>
          <w:p w14:paraId="23DDBC4A" w14:textId="77777777" w:rsidR="008D16C7" w:rsidRPr="007D03F6" w:rsidRDefault="008D16C7" w:rsidP="00A025F2">
            <w:pPr>
              <w:spacing w:line="240" w:lineRule="exact"/>
              <w:rPr>
                <w:rFonts w:ascii="Arial" w:hAnsi="Arial" w:cs="Arial"/>
                <w:sz w:val="20"/>
                <w:szCs w:val="20"/>
              </w:rPr>
            </w:pPr>
          </w:p>
          <w:p w14:paraId="59A10271" w14:textId="4286EB3E" w:rsidR="00A025F2" w:rsidRPr="00273579" w:rsidRDefault="00853915" w:rsidP="00A025F2">
            <w:pPr>
              <w:spacing w:line="240" w:lineRule="exact"/>
              <w:rPr>
                <w:rFonts w:ascii="Arial" w:hAnsi="Arial" w:cs="Arial"/>
                <w:sz w:val="20"/>
                <w:szCs w:val="20"/>
              </w:rPr>
            </w:pPr>
            <w:sdt>
              <w:sdtPr>
                <w:rPr>
                  <w:rFonts w:ascii="Arial" w:hAnsi="Arial" w:cs="Arial"/>
                  <w:sz w:val="20"/>
                  <w:szCs w:val="20"/>
                </w:rPr>
                <w:id w:val="-314187576"/>
                <w14:checkbox>
                  <w14:checked w14:val="1"/>
                  <w14:checkedState w14:val="2612" w14:font="MS Gothic"/>
                  <w14:uncheckedState w14:val="2610" w14:font="MS Gothic"/>
                </w14:checkbox>
              </w:sdtPr>
              <w:sdtEndPr/>
              <w:sdtContent>
                <w:r w:rsidR="00C61E15">
                  <w:rPr>
                    <w:rFonts w:ascii="MS Gothic" w:eastAsia="MS Gothic" w:hAnsi="MS Gothic" w:cs="Arial" w:hint="eastAsia"/>
                    <w:sz w:val="20"/>
                    <w:szCs w:val="20"/>
                  </w:rPr>
                  <w:t>☒</w:t>
                </w:r>
              </w:sdtContent>
            </w:sdt>
            <w:r w:rsidR="00A025F2" w:rsidRPr="007D03F6">
              <w:rPr>
                <w:rFonts w:ascii="Arial" w:hAnsi="Arial" w:cs="Arial"/>
                <w:sz w:val="20"/>
                <w:szCs w:val="20"/>
              </w:rPr>
              <w:t xml:space="preserve"> </w:t>
            </w:r>
            <w:r w:rsidR="00414CE1">
              <w:rPr>
                <w:rFonts w:ascii="Arial" w:hAnsi="Arial" w:cs="Arial"/>
                <w:sz w:val="20"/>
                <w:szCs w:val="20"/>
              </w:rPr>
              <w:t>Any of</w:t>
            </w:r>
            <w:r w:rsidR="004E3FF2" w:rsidRPr="004E3FF2">
              <w:rPr>
                <w:rFonts w:ascii="Arial" w:hAnsi="Arial" w:cs="Arial"/>
                <w:sz w:val="20"/>
                <w:szCs w:val="20"/>
              </w:rPr>
              <w:t xml:space="preserve"> the above, and/or other Activities as agreed between RMIT </w:t>
            </w:r>
            <w:r w:rsidR="004E3FF2">
              <w:rPr>
                <w:rFonts w:ascii="Arial" w:hAnsi="Arial" w:cs="Arial"/>
                <w:sz w:val="20"/>
                <w:szCs w:val="20"/>
              </w:rPr>
              <w:t>and</w:t>
            </w:r>
            <w:r w:rsidR="004E3FF2" w:rsidRPr="004E3FF2">
              <w:rPr>
                <w:rFonts w:ascii="Arial" w:hAnsi="Arial" w:cs="Arial"/>
                <w:sz w:val="20"/>
                <w:szCs w:val="20"/>
              </w:rPr>
              <w:t xml:space="preserve"> the Partner from time to time</w:t>
            </w:r>
          </w:p>
        </w:tc>
      </w:tr>
      <w:tr w:rsidR="00C74A23" w:rsidRPr="007D03F6" w14:paraId="4CE4291C" w14:textId="77777777" w:rsidTr="00E22077">
        <w:trPr>
          <w:trHeight w:val="1029"/>
        </w:trPr>
        <w:tc>
          <w:tcPr>
            <w:tcW w:w="1701" w:type="dxa"/>
            <w:vAlign w:val="center"/>
          </w:tcPr>
          <w:p w14:paraId="64AA5590" w14:textId="54019290" w:rsidR="00C74A23" w:rsidRPr="007A42BA" w:rsidRDefault="00C74A23" w:rsidP="00C74A23">
            <w:pPr>
              <w:spacing w:line="240" w:lineRule="exact"/>
              <w:rPr>
                <w:rFonts w:ascii="Arial" w:hAnsi="Arial" w:cs="Arial"/>
                <w:b/>
                <w:sz w:val="20"/>
                <w:szCs w:val="20"/>
              </w:rPr>
            </w:pPr>
            <w:r w:rsidRPr="1CC44E99">
              <w:rPr>
                <w:rFonts w:ascii="Arial" w:hAnsi="Arial" w:cs="Arial"/>
                <w:b/>
                <w:bCs/>
                <w:color w:val="000000" w:themeColor="text1"/>
                <w:sz w:val="20"/>
                <w:szCs w:val="20"/>
              </w:rPr>
              <w:t>Activity Details</w:t>
            </w:r>
          </w:p>
        </w:tc>
        <w:tc>
          <w:tcPr>
            <w:tcW w:w="8222" w:type="dxa"/>
            <w:gridSpan w:val="2"/>
            <w:vAlign w:val="center"/>
          </w:tcPr>
          <w:p w14:paraId="75A16D1F" w14:textId="0E928C45" w:rsidR="00C74A23" w:rsidRDefault="00C61E15" w:rsidP="00C74A23">
            <w:pPr>
              <w:spacing w:line="240" w:lineRule="exact"/>
              <w:rPr>
                <w:rFonts w:ascii="Arial" w:hAnsi="Arial" w:cs="Arial"/>
                <w:sz w:val="20"/>
                <w:szCs w:val="20"/>
              </w:rPr>
            </w:pPr>
            <w:r>
              <w:rPr>
                <w:rFonts w:ascii="Arial" w:hAnsi="Arial" w:cs="Arial"/>
                <w:color w:val="000000" w:themeColor="text1"/>
                <w:sz w:val="20"/>
                <w:szCs w:val="20"/>
              </w:rPr>
              <w:t>Work Integrated Learning Activity</w:t>
            </w:r>
          </w:p>
        </w:tc>
      </w:tr>
      <w:tr w:rsidR="00C74A23" w:rsidRPr="007D03F6" w14:paraId="11C4527F" w14:textId="77777777" w:rsidTr="77BF5FD8">
        <w:trPr>
          <w:trHeight w:val="593"/>
        </w:trPr>
        <w:tc>
          <w:tcPr>
            <w:tcW w:w="1701" w:type="dxa"/>
            <w:vAlign w:val="center"/>
          </w:tcPr>
          <w:p w14:paraId="0170E461" w14:textId="17CCE866" w:rsidR="00C74A23" w:rsidRPr="007A42BA" w:rsidRDefault="00F3701C" w:rsidP="00C74A23">
            <w:pPr>
              <w:spacing w:line="240" w:lineRule="exact"/>
              <w:rPr>
                <w:rFonts w:ascii="Arial" w:hAnsi="Arial" w:cs="Arial"/>
                <w:b/>
                <w:sz w:val="20"/>
                <w:szCs w:val="20"/>
              </w:rPr>
            </w:pPr>
            <w:r>
              <w:rPr>
                <w:rFonts w:ascii="Arial" w:hAnsi="Arial" w:cs="Arial"/>
                <w:b/>
                <w:sz w:val="20"/>
                <w:szCs w:val="20"/>
              </w:rPr>
              <w:t xml:space="preserve">Activity </w:t>
            </w:r>
            <w:r w:rsidR="00C74A23">
              <w:rPr>
                <w:rFonts w:ascii="Arial" w:hAnsi="Arial" w:cs="Arial"/>
                <w:b/>
                <w:sz w:val="20"/>
                <w:szCs w:val="20"/>
              </w:rPr>
              <w:t xml:space="preserve">Location </w:t>
            </w:r>
          </w:p>
        </w:tc>
        <w:tc>
          <w:tcPr>
            <w:tcW w:w="8222" w:type="dxa"/>
            <w:gridSpan w:val="2"/>
            <w:vAlign w:val="center"/>
          </w:tcPr>
          <w:p w14:paraId="62F5FBA8" w14:textId="536C7CAE" w:rsidR="00C74A23" w:rsidRPr="00CF4FD8" w:rsidRDefault="00853915" w:rsidP="00C74A23">
            <w:pPr>
              <w:spacing w:line="240" w:lineRule="exact"/>
              <w:rPr>
                <w:rFonts w:ascii="Arial" w:hAnsi="Arial" w:cs="Arial"/>
                <w:sz w:val="20"/>
                <w:szCs w:val="20"/>
              </w:rPr>
            </w:pPr>
            <w:sdt>
              <w:sdtPr>
                <w:rPr>
                  <w:rFonts w:ascii="Arial" w:hAnsi="Arial" w:cs="Arial"/>
                  <w:sz w:val="20"/>
                  <w:szCs w:val="20"/>
                </w:rPr>
                <w:id w:val="-1985767365"/>
                <w14:checkbox>
                  <w14:checked w14:val="0"/>
                  <w14:checkedState w14:val="2612" w14:font="MS Gothic"/>
                  <w14:uncheckedState w14:val="2610" w14:font="MS Gothic"/>
                </w14:checkbox>
              </w:sdtPr>
              <w:sdtEndPr/>
              <w:sdtContent>
                <w:r w:rsidR="00C74A23" w:rsidRPr="100ACF4D">
                  <w:rPr>
                    <w:rFonts w:ascii="Segoe UI Symbol" w:hAnsi="Segoe UI Symbol" w:cs="Segoe UI Symbol"/>
                    <w:sz w:val="20"/>
                    <w:szCs w:val="20"/>
                  </w:rPr>
                  <w:t>☐</w:t>
                </w:r>
              </w:sdtContent>
            </w:sdt>
            <w:r w:rsidR="00C74A23" w:rsidRPr="100ACF4D">
              <w:rPr>
                <w:rFonts w:ascii="Arial" w:hAnsi="Arial" w:cs="Arial"/>
                <w:sz w:val="20"/>
                <w:szCs w:val="20"/>
              </w:rPr>
              <w:t xml:space="preserve"> Australia   </w:t>
            </w:r>
            <w:sdt>
              <w:sdtPr>
                <w:rPr>
                  <w:rFonts w:ascii="Arial" w:hAnsi="Arial" w:cs="Arial"/>
                  <w:sz w:val="20"/>
                  <w:szCs w:val="20"/>
                </w:rPr>
                <w:id w:val="2141916771"/>
                <w14:checkbox>
                  <w14:checked w14:val="0"/>
                  <w14:checkedState w14:val="2612" w14:font="MS Gothic"/>
                  <w14:uncheckedState w14:val="2610" w14:font="MS Gothic"/>
                </w14:checkbox>
              </w:sdtPr>
              <w:sdtEndPr/>
              <w:sdtContent>
                <w:r w:rsidR="00C74A23" w:rsidRPr="100ACF4D">
                  <w:rPr>
                    <w:rFonts w:ascii="Segoe UI Symbol" w:hAnsi="Segoe UI Symbol" w:cs="Segoe UI Symbol"/>
                    <w:sz w:val="20"/>
                    <w:szCs w:val="20"/>
                  </w:rPr>
                  <w:t>☐</w:t>
                </w:r>
              </w:sdtContent>
            </w:sdt>
            <w:r w:rsidR="00C74A23" w:rsidRPr="100ACF4D">
              <w:rPr>
                <w:rFonts w:ascii="Arial" w:hAnsi="Arial" w:cs="Arial"/>
                <w:sz w:val="20"/>
                <w:szCs w:val="20"/>
              </w:rPr>
              <w:t xml:space="preserve"> Other country: </w:t>
            </w:r>
            <w:r w:rsidR="00C74A23" w:rsidRPr="100ACF4D">
              <w:rPr>
                <w:rFonts w:ascii="Arial" w:hAnsi="Arial" w:cs="Arial"/>
                <w:sz w:val="20"/>
                <w:szCs w:val="20"/>
                <w:highlight w:val="yellow"/>
              </w:rPr>
              <w:t>[Set out other country or NA]</w:t>
            </w:r>
          </w:p>
        </w:tc>
      </w:tr>
      <w:tr w:rsidR="00C74A23" w:rsidRPr="007D03F6" w14:paraId="0CE0525D" w14:textId="77777777" w:rsidTr="77BF5FD8">
        <w:trPr>
          <w:trHeight w:val="673"/>
        </w:trPr>
        <w:tc>
          <w:tcPr>
            <w:tcW w:w="1701" w:type="dxa"/>
            <w:vMerge w:val="restart"/>
            <w:vAlign w:val="center"/>
          </w:tcPr>
          <w:p w14:paraId="3FE0F708" w14:textId="2436A219" w:rsidR="00C74A23" w:rsidRPr="007A42BA" w:rsidRDefault="00C74A23" w:rsidP="00C74A23">
            <w:pPr>
              <w:spacing w:line="240" w:lineRule="exact"/>
              <w:rPr>
                <w:rFonts w:ascii="Arial" w:hAnsi="Arial" w:cs="Arial"/>
                <w:b/>
                <w:sz w:val="20"/>
                <w:szCs w:val="20"/>
              </w:rPr>
            </w:pPr>
            <w:r w:rsidRPr="007A42BA">
              <w:rPr>
                <w:rFonts w:ascii="Arial" w:hAnsi="Arial" w:cs="Arial"/>
                <w:b/>
                <w:bCs/>
                <w:sz w:val="20"/>
                <w:szCs w:val="20"/>
              </w:rPr>
              <w:t xml:space="preserve">Financial </w:t>
            </w:r>
            <w:r>
              <w:rPr>
                <w:rFonts w:ascii="Arial" w:hAnsi="Arial" w:cs="Arial"/>
                <w:b/>
                <w:bCs/>
                <w:sz w:val="20"/>
                <w:szCs w:val="20"/>
              </w:rPr>
              <w:t>c</w:t>
            </w:r>
            <w:r w:rsidRPr="007A42BA">
              <w:rPr>
                <w:rFonts w:ascii="Arial" w:hAnsi="Arial" w:cs="Arial"/>
                <w:b/>
                <w:bCs/>
                <w:sz w:val="20"/>
                <w:szCs w:val="20"/>
              </w:rPr>
              <w:t xml:space="preserve">ontribution between RMIT </w:t>
            </w:r>
            <w:r w:rsidRPr="007A42BA">
              <w:rPr>
                <w:rFonts w:ascii="Arial" w:hAnsi="Arial" w:cs="Arial"/>
                <w:b/>
                <w:bCs/>
                <w:sz w:val="20"/>
                <w:szCs w:val="20"/>
              </w:rPr>
              <w:br/>
              <w:t>and Partner</w:t>
            </w:r>
          </w:p>
        </w:tc>
        <w:tc>
          <w:tcPr>
            <w:tcW w:w="1134" w:type="dxa"/>
            <w:vAlign w:val="center"/>
          </w:tcPr>
          <w:p w14:paraId="6F1FDEF6" w14:textId="77777777" w:rsidR="00C74A23" w:rsidRDefault="00C74A23" w:rsidP="00C74A23">
            <w:pPr>
              <w:spacing w:line="240" w:lineRule="exact"/>
              <w:rPr>
                <w:rFonts w:ascii="Arial" w:hAnsi="Arial" w:cs="Arial"/>
                <w:sz w:val="20"/>
                <w:szCs w:val="20"/>
              </w:rPr>
            </w:pPr>
            <w:r w:rsidRPr="007D03F6">
              <w:rPr>
                <w:rFonts w:ascii="Arial" w:hAnsi="Arial" w:cs="Arial"/>
                <w:sz w:val="20"/>
                <w:szCs w:val="20"/>
              </w:rPr>
              <w:t xml:space="preserve"> </w:t>
            </w:r>
            <w:sdt>
              <w:sdtPr>
                <w:rPr>
                  <w:rFonts w:ascii="Arial" w:hAnsi="Arial" w:cs="Arial"/>
                  <w:sz w:val="20"/>
                  <w:szCs w:val="20"/>
                </w:rPr>
                <w:id w:val="-1515059232"/>
                <w:placeholder>
                  <w:docPart w:val="23C1436769C54D75B02908661491506B"/>
                </w:placeholder>
                <w14:checkbox>
                  <w14:checked w14:val="0"/>
                  <w14:checkedState w14:val="2612" w14:font="MS Gothic"/>
                  <w14:uncheckedState w14:val="2610" w14:font="MS Gothic"/>
                </w14:checkbox>
              </w:sdtPr>
              <w:sdtEndPr/>
              <w:sdtContent>
                <w:r w:rsidRPr="007D03F6">
                  <w:rPr>
                    <w:rFonts w:ascii="Segoe UI Symbol" w:eastAsia="MS Gothic" w:hAnsi="Segoe UI Symbol" w:cs="Segoe UI Symbol"/>
                    <w:sz w:val="20"/>
                    <w:szCs w:val="20"/>
                  </w:rPr>
                  <w:t>☐</w:t>
                </w:r>
              </w:sdtContent>
            </w:sdt>
            <w:r>
              <w:rPr>
                <w:rFonts w:ascii="Arial" w:hAnsi="Arial" w:cs="Arial"/>
                <w:sz w:val="20"/>
                <w:szCs w:val="20"/>
              </w:rPr>
              <w:t xml:space="preserve"> Yes</w:t>
            </w:r>
          </w:p>
          <w:p w14:paraId="78C0C13A" w14:textId="729C48DB" w:rsidR="00C74A23" w:rsidRDefault="00C74A23" w:rsidP="00C74A23">
            <w:pPr>
              <w:spacing w:line="240" w:lineRule="exact"/>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672446087"/>
                <w:placeholder>
                  <w:docPart w:val="99BB3EF28C284E8793C4B6E42725F771"/>
                </w:placeholder>
                <w14:checkbox>
                  <w14:checked w14:val="1"/>
                  <w14:checkedState w14:val="2612" w14:font="MS Gothic"/>
                  <w14:uncheckedState w14:val="2610" w14:font="MS Gothic"/>
                </w14:checkbox>
              </w:sdtPr>
              <w:sdtEndPr/>
              <w:sdtContent>
                <w:r w:rsidR="00C61E15">
                  <w:rPr>
                    <w:rFonts w:ascii="MS Gothic" w:eastAsia="MS Gothic" w:hAnsi="MS Gothic" w:cs="Arial" w:hint="eastAsia"/>
                    <w:sz w:val="20"/>
                    <w:szCs w:val="20"/>
                  </w:rPr>
                  <w:t>☒</w:t>
                </w:r>
              </w:sdtContent>
            </w:sdt>
            <w:r>
              <w:rPr>
                <w:rFonts w:ascii="Arial" w:hAnsi="Arial" w:cs="Arial"/>
                <w:sz w:val="20"/>
                <w:szCs w:val="20"/>
              </w:rPr>
              <w:t xml:space="preserve"> No</w:t>
            </w:r>
          </w:p>
        </w:tc>
        <w:tc>
          <w:tcPr>
            <w:tcW w:w="7088" w:type="dxa"/>
            <w:vAlign w:val="center"/>
          </w:tcPr>
          <w:p w14:paraId="3471CD5E" w14:textId="21668478" w:rsidR="00C74A23" w:rsidRPr="00C61E15" w:rsidRDefault="00C74A23" w:rsidP="00C74A23">
            <w:pPr>
              <w:spacing w:line="240" w:lineRule="exact"/>
              <w:rPr>
                <w:rFonts w:ascii="Arial" w:hAnsi="Arial" w:cs="Arial"/>
                <w:sz w:val="20"/>
                <w:szCs w:val="20"/>
              </w:rPr>
            </w:pPr>
            <w:r>
              <w:rPr>
                <w:rFonts w:ascii="Arial" w:hAnsi="Arial" w:cs="Arial"/>
                <w:sz w:val="20"/>
                <w:szCs w:val="20"/>
              </w:rPr>
              <w:t xml:space="preserve">If Yes: </w:t>
            </w:r>
            <w:r w:rsidR="00C61E15">
              <w:rPr>
                <w:rFonts w:ascii="Arial" w:hAnsi="Arial" w:cs="Arial"/>
                <w:sz w:val="20"/>
                <w:szCs w:val="20"/>
              </w:rPr>
              <w:t>N/A</w:t>
            </w:r>
          </w:p>
        </w:tc>
      </w:tr>
      <w:tr w:rsidR="00C74A23" w:rsidRPr="007D03F6" w14:paraId="5B1B8872" w14:textId="77777777" w:rsidTr="77BF5FD8">
        <w:trPr>
          <w:trHeight w:val="673"/>
        </w:trPr>
        <w:tc>
          <w:tcPr>
            <w:tcW w:w="1701" w:type="dxa"/>
            <w:vMerge/>
            <w:vAlign w:val="center"/>
          </w:tcPr>
          <w:p w14:paraId="38DDAF12" w14:textId="77777777" w:rsidR="00C74A23" w:rsidRPr="007A42BA" w:rsidRDefault="00C74A23" w:rsidP="00C74A23">
            <w:pPr>
              <w:spacing w:line="240" w:lineRule="exact"/>
              <w:rPr>
                <w:rFonts w:ascii="Arial" w:hAnsi="Arial" w:cs="Arial"/>
                <w:b/>
                <w:bCs/>
                <w:sz w:val="20"/>
                <w:szCs w:val="20"/>
              </w:rPr>
            </w:pPr>
          </w:p>
        </w:tc>
        <w:tc>
          <w:tcPr>
            <w:tcW w:w="8222" w:type="dxa"/>
            <w:gridSpan w:val="2"/>
            <w:vAlign w:val="center"/>
          </w:tcPr>
          <w:p w14:paraId="1CC560B4" w14:textId="37C63A3D" w:rsidR="00C74A23" w:rsidRDefault="00C74A23" w:rsidP="00C74A23">
            <w:pPr>
              <w:spacing w:line="240" w:lineRule="exact"/>
              <w:rPr>
                <w:rFonts w:ascii="Arial" w:hAnsi="Arial" w:cs="Arial"/>
                <w:sz w:val="20"/>
                <w:szCs w:val="20"/>
              </w:rPr>
            </w:pPr>
            <w:r w:rsidRPr="009851FC">
              <w:rPr>
                <w:rFonts w:ascii="Arial" w:hAnsi="Arial" w:cs="Arial"/>
                <w:i/>
                <w:iCs/>
                <w:sz w:val="16"/>
                <w:szCs w:val="16"/>
              </w:rPr>
              <w:t>Note: Any payment from the Partner</w:t>
            </w:r>
            <w:r>
              <w:rPr>
                <w:rFonts w:ascii="Arial" w:hAnsi="Arial" w:cs="Arial"/>
                <w:i/>
                <w:iCs/>
                <w:sz w:val="16"/>
                <w:szCs w:val="16"/>
              </w:rPr>
              <w:t xml:space="preserve"> </w:t>
            </w:r>
            <w:r>
              <w:rPr>
                <w:rFonts w:ascii="Arial" w:hAnsi="Arial" w:cs="Arial"/>
                <w:b/>
                <w:bCs/>
                <w:i/>
                <w:iCs/>
                <w:sz w:val="16"/>
                <w:szCs w:val="16"/>
              </w:rPr>
              <w:t>directly</w:t>
            </w:r>
            <w:r w:rsidRPr="009851FC">
              <w:rPr>
                <w:rFonts w:ascii="Arial" w:hAnsi="Arial" w:cs="Arial"/>
                <w:i/>
                <w:iCs/>
                <w:sz w:val="16"/>
                <w:szCs w:val="16"/>
              </w:rPr>
              <w:t xml:space="preserve"> to the </w:t>
            </w:r>
            <w:proofErr w:type="gramStart"/>
            <w:r w:rsidRPr="009851FC">
              <w:rPr>
                <w:rFonts w:ascii="Arial" w:hAnsi="Arial" w:cs="Arial"/>
                <w:i/>
                <w:iCs/>
                <w:sz w:val="16"/>
                <w:szCs w:val="16"/>
              </w:rPr>
              <w:t>Student</w:t>
            </w:r>
            <w:proofErr w:type="gramEnd"/>
            <w:r w:rsidRPr="009851FC">
              <w:rPr>
                <w:rFonts w:ascii="Arial" w:hAnsi="Arial" w:cs="Arial"/>
                <w:i/>
                <w:iCs/>
                <w:sz w:val="16"/>
                <w:szCs w:val="16"/>
              </w:rPr>
              <w:t xml:space="preserve"> (including any wage, scholarship or stipend) should </w:t>
            </w:r>
            <w:r>
              <w:rPr>
                <w:rFonts w:ascii="Arial" w:hAnsi="Arial" w:cs="Arial"/>
                <w:i/>
                <w:iCs/>
                <w:sz w:val="16"/>
                <w:szCs w:val="16"/>
              </w:rPr>
              <w:t xml:space="preserve">not be documented in this field and should </w:t>
            </w:r>
            <w:r w:rsidRPr="009851FC">
              <w:rPr>
                <w:rFonts w:ascii="Arial" w:hAnsi="Arial" w:cs="Arial"/>
                <w:i/>
                <w:iCs/>
                <w:sz w:val="16"/>
                <w:szCs w:val="16"/>
              </w:rPr>
              <w:t xml:space="preserve">be documented separately between the WIL partner and </w:t>
            </w:r>
            <w:r>
              <w:rPr>
                <w:rFonts w:ascii="Arial" w:hAnsi="Arial" w:cs="Arial"/>
                <w:i/>
                <w:iCs/>
                <w:sz w:val="16"/>
                <w:szCs w:val="16"/>
              </w:rPr>
              <w:t xml:space="preserve">the </w:t>
            </w:r>
            <w:r w:rsidRPr="009851FC">
              <w:rPr>
                <w:rFonts w:ascii="Arial" w:hAnsi="Arial" w:cs="Arial"/>
                <w:i/>
                <w:iCs/>
                <w:sz w:val="16"/>
                <w:szCs w:val="16"/>
              </w:rPr>
              <w:t>Student.</w:t>
            </w:r>
            <w:r>
              <w:rPr>
                <w:rFonts w:ascii="Arial" w:hAnsi="Arial" w:cs="Arial"/>
                <w:i/>
                <w:iCs/>
                <w:sz w:val="16"/>
                <w:szCs w:val="16"/>
              </w:rPr>
              <w:t xml:space="preserve"> </w:t>
            </w:r>
          </w:p>
        </w:tc>
      </w:tr>
    </w:tbl>
    <w:p w14:paraId="58058AFF" w14:textId="77777777" w:rsidR="00CF5748" w:rsidRDefault="00CF5748" w:rsidP="00C74A23">
      <w:pPr>
        <w:rPr>
          <w:rFonts w:ascii="Arial" w:hAnsi="Arial" w:cs="Arial"/>
          <w:b/>
          <w:color w:val="000000" w:themeColor="text1"/>
          <w:sz w:val="20"/>
          <w:szCs w:val="20"/>
        </w:rPr>
        <w:sectPr w:rsidR="00CF5748" w:rsidSect="00576B70">
          <w:type w:val="continuous"/>
          <w:pgSz w:w="11906" w:h="16838"/>
          <w:pgMar w:top="1440" w:right="991" w:bottom="709" w:left="993" w:header="708" w:footer="557" w:gutter="0"/>
          <w:cols w:space="708"/>
          <w:formProt w:val="0"/>
          <w:titlePg/>
          <w:docGrid w:linePitch="360"/>
        </w:sectPr>
      </w:pPr>
    </w:p>
    <w:tbl>
      <w:tblPr>
        <w:tblStyle w:val="TableGrid"/>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23"/>
      </w:tblGrid>
      <w:tr w:rsidR="00C74A23" w:rsidRPr="007D03F6" w14:paraId="163E8ECD" w14:textId="77777777" w:rsidTr="77BF5FD8">
        <w:trPr>
          <w:trHeight w:val="191"/>
        </w:trPr>
        <w:tc>
          <w:tcPr>
            <w:tcW w:w="9923" w:type="dxa"/>
            <w:shd w:val="clear" w:color="auto" w:fill="F2F2F2" w:themeFill="background1" w:themeFillShade="F2"/>
            <w:vAlign w:val="center"/>
          </w:tcPr>
          <w:p w14:paraId="62FDED35" w14:textId="77777777" w:rsidR="00C74A23" w:rsidRPr="00683048" w:rsidRDefault="00C74A23" w:rsidP="00C74A23">
            <w:pPr>
              <w:rPr>
                <w:rFonts w:ascii="Arial" w:hAnsi="Arial" w:cs="Arial"/>
                <w:b/>
                <w:color w:val="000000" w:themeColor="text1"/>
                <w:sz w:val="20"/>
                <w:szCs w:val="20"/>
              </w:rPr>
            </w:pPr>
          </w:p>
          <w:p w14:paraId="4282085C" w14:textId="26CBED44" w:rsidR="00C74A23" w:rsidRPr="00683048" w:rsidRDefault="00C74A23" w:rsidP="00C74A23">
            <w:pPr>
              <w:rPr>
                <w:rFonts w:ascii="Arial" w:hAnsi="Arial" w:cs="Arial"/>
                <w:b/>
                <w:color w:val="000000" w:themeColor="text1"/>
                <w:sz w:val="20"/>
                <w:szCs w:val="20"/>
              </w:rPr>
            </w:pPr>
            <w:r w:rsidRPr="00683048">
              <w:rPr>
                <w:rFonts w:ascii="Arial" w:hAnsi="Arial" w:cs="Arial"/>
                <w:b/>
                <w:color w:val="000000" w:themeColor="text1"/>
                <w:sz w:val="20"/>
                <w:szCs w:val="20"/>
              </w:rPr>
              <w:t>Intellectual Property</w:t>
            </w:r>
          </w:p>
          <w:p w14:paraId="11877FCD" w14:textId="77777777" w:rsidR="00C74A23" w:rsidRPr="00683048" w:rsidRDefault="00C74A23" w:rsidP="00C74A23">
            <w:pPr>
              <w:rPr>
                <w:rFonts w:ascii="Arial" w:hAnsi="Arial" w:cs="Arial"/>
                <w:i/>
                <w:iCs/>
                <w:color w:val="000000" w:themeColor="text1"/>
                <w:sz w:val="20"/>
                <w:szCs w:val="20"/>
              </w:rPr>
            </w:pPr>
          </w:p>
        </w:tc>
      </w:tr>
      <w:tr w:rsidR="00C74A23" w:rsidRPr="007D03F6" w14:paraId="1FD7A3B8" w14:textId="77777777" w:rsidTr="77BF5FD8">
        <w:trPr>
          <w:trHeight w:val="191"/>
        </w:trPr>
        <w:tc>
          <w:tcPr>
            <w:tcW w:w="9923" w:type="dxa"/>
            <w:vAlign w:val="center"/>
          </w:tcPr>
          <w:p w14:paraId="1FA8241F" w14:textId="77777777" w:rsidR="00C74A23" w:rsidRPr="00683048" w:rsidRDefault="00C74A23" w:rsidP="00C74A23">
            <w:pPr>
              <w:rPr>
                <w:rFonts w:ascii="Arial" w:hAnsi="Arial" w:cs="Arial"/>
                <w:b/>
                <w:bCs/>
                <w:color w:val="000000" w:themeColor="text1"/>
                <w:sz w:val="20"/>
                <w:szCs w:val="20"/>
              </w:rPr>
            </w:pPr>
          </w:p>
          <w:p w14:paraId="19722EB2" w14:textId="77777777" w:rsidR="00186739" w:rsidRPr="00DD58DD" w:rsidRDefault="00186739" w:rsidP="00186739">
            <w:pPr>
              <w:pStyle w:val="ListParagraph"/>
              <w:numPr>
                <w:ilvl w:val="0"/>
                <w:numId w:val="11"/>
              </w:numPr>
              <w:rPr>
                <w:rFonts w:ascii="Arial" w:hAnsi="Arial" w:cs="Arial"/>
                <w:b/>
                <w:bCs/>
                <w:color w:val="000000" w:themeColor="text1"/>
                <w:sz w:val="20"/>
                <w:szCs w:val="20"/>
              </w:rPr>
            </w:pPr>
            <w:r w:rsidRPr="77BF5FD8">
              <w:rPr>
                <w:rFonts w:ascii="Arial" w:hAnsi="Arial" w:cs="Arial"/>
                <w:b/>
                <w:bCs/>
                <w:color w:val="000000" w:themeColor="text1"/>
                <w:sz w:val="20"/>
                <w:szCs w:val="20"/>
              </w:rPr>
              <w:t>Partner owns the Activity IP</w:t>
            </w:r>
            <w:r>
              <w:br/>
            </w:r>
          </w:p>
          <w:p w14:paraId="4C762AE5" w14:textId="77777777" w:rsidR="00186739" w:rsidRPr="00683048" w:rsidRDefault="00186739" w:rsidP="00186739">
            <w:pPr>
              <w:pStyle w:val="ListParagraph"/>
              <w:numPr>
                <w:ilvl w:val="0"/>
                <w:numId w:val="3"/>
              </w:numPr>
              <w:spacing w:after="160"/>
              <w:ind w:left="883" w:hanging="426"/>
              <w:rPr>
                <w:rFonts w:ascii="Arial" w:hAnsi="Arial" w:cs="Arial"/>
                <w:color w:val="000000" w:themeColor="text1"/>
                <w:sz w:val="20"/>
                <w:szCs w:val="20"/>
              </w:rPr>
            </w:pPr>
            <w:r>
              <w:rPr>
                <w:rFonts w:ascii="Arial" w:hAnsi="Arial" w:cs="Arial"/>
                <w:color w:val="000000" w:themeColor="text1"/>
                <w:sz w:val="20"/>
                <w:szCs w:val="20"/>
              </w:rPr>
              <w:t xml:space="preserve">The </w:t>
            </w:r>
            <w:r w:rsidRPr="00683048">
              <w:rPr>
                <w:rFonts w:ascii="Arial" w:hAnsi="Arial" w:cs="Arial"/>
                <w:color w:val="000000" w:themeColor="text1"/>
                <w:sz w:val="20"/>
                <w:szCs w:val="20"/>
              </w:rPr>
              <w:t xml:space="preserve">Partner owns the Activity IP. </w:t>
            </w:r>
          </w:p>
          <w:p w14:paraId="6C5870ED" w14:textId="77777777" w:rsidR="00186739" w:rsidRPr="00683048" w:rsidRDefault="00186739" w:rsidP="00186739">
            <w:pPr>
              <w:pStyle w:val="ListParagraph"/>
              <w:spacing w:after="160"/>
              <w:ind w:left="883" w:hanging="426"/>
              <w:rPr>
                <w:rFonts w:ascii="Arial" w:hAnsi="Arial" w:cs="Arial"/>
                <w:color w:val="000000" w:themeColor="text1"/>
                <w:sz w:val="20"/>
                <w:szCs w:val="20"/>
              </w:rPr>
            </w:pPr>
          </w:p>
          <w:p w14:paraId="17F116DB" w14:textId="77777777" w:rsidR="00186739" w:rsidRPr="00683048" w:rsidRDefault="00186739" w:rsidP="00186739">
            <w:pPr>
              <w:pStyle w:val="ListParagraph"/>
              <w:numPr>
                <w:ilvl w:val="0"/>
                <w:numId w:val="3"/>
              </w:numPr>
              <w:spacing w:after="160"/>
              <w:ind w:left="883" w:hanging="426"/>
              <w:rPr>
                <w:rFonts w:ascii="Arial" w:hAnsi="Arial" w:cs="Arial"/>
                <w:color w:val="000000" w:themeColor="text1"/>
                <w:sz w:val="20"/>
                <w:szCs w:val="20"/>
              </w:rPr>
            </w:pPr>
            <w:r>
              <w:rPr>
                <w:rFonts w:ascii="Arial" w:hAnsi="Arial" w:cs="Arial"/>
                <w:color w:val="000000" w:themeColor="text1"/>
                <w:sz w:val="20"/>
                <w:szCs w:val="20"/>
              </w:rPr>
              <w:t>The Partner</w:t>
            </w:r>
            <w:r w:rsidRPr="00683048">
              <w:rPr>
                <w:rFonts w:ascii="Arial" w:hAnsi="Arial" w:cs="Arial"/>
                <w:color w:val="000000" w:themeColor="text1"/>
                <w:sz w:val="20"/>
                <w:szCs w:val="20"/>
              </w:rPr>
              <w:t xml:space="preserve"> give</w:t>
            </w:r>
            <w:r>
              <w:rPr>
                <w:rFonts w:ascii="Arial" w:hAnsi="Arial" w:cs="Arial"/>
                <w:color w:val="000000" w:themeColor="text1"/>
                <w:sz w:val="20"/>
                <w:szCs w:val="20"/>
              </w:rPr>
              <w:t>s</w:t>
            </w:r>
            <w:r w:rsidRPr="00683048">
              <w:rPr>
                <w:rFonts w:ascii="Arial" w:hAnsi="Arial" w:cs="Arial"/>
                <w:color w:val="000000" w:themeColor="text1"/>
                <w:sz w:val="20"/>
                <w:szCs w:val="20"/>
              </w:rPr>
              <w:t xml:space="preserve">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permission to use</w:t>
            </w:r>
            <w:r>
              <w:rPr>
                <w:rFonts w:ascii="Arial" w:hAnsi="Arial" w:cs="Arial"/>
                <w:color w:val="000000" w:themeColor="text1"/>
                <w:sz w:val="20"/>
                <w:szCs w:val="20"/>
              </w:rPr>
              <w:t xml:space="preserve"> and reproduce</w:t>
            </w:r>
            <w:r w:rsidRPr="00683048">
              <w:rPr>
                <w:rFonts w:ascii="Arial" w:hAnsi="Arial" w:cs="Arial"/>
                <w:color w:val="000000" w:themeColor="text1"/>
                <w:sz w:val="20"/>
                <w:szCs w:val="20"/>
              </w:rPr>
              <w:t xml:space="preserve"> the Activity IP in the Student’s Course Output</w:t>
            </w:r>
            <w:r>
              <w:rPr>
                <w:rFonts w:ascii="Arial" w:hAnsi="Arial" w:cs="Arial"/>
                <w:color w:val="000000" w:themeColor="text1"/>
                <w:sz w:val="20"/>
                <w:szCs w:val="20"/>
              </w:rPr>
              <w:t>, resume and online portfolio</w:t>
            </w:r>
            <w:r w:rsidRPr="00683048">
              <w:rPr>
                <w:rFonts w:ascii="Arial" w:hAnsi="Arial" w:cs="Arial"/>
                <w:color w:val="000000" w:themeColor="text1"/>
                <w:sz w:val="20"/>
                <w:szCs w:val="20"/>
              </w:rPr>
              <w:t xml:space="preserve">. However, </w:t>
            </w:r>
            <w:r>
              <w:rPr>
                <w:rFonts w:ascii="Arial" w:hAnsi="Arial" w:cs="Arial"/>
                <w:color w:val="000000" w:themeColor="text1"/>
                <w:sz w:val="20"/>
                <w:szCs w:val="20"/>
              </w:rPr>
              <w:t>the Partner</w:t>
            </w:r>
            <w:r w:rsidRPr="00683048">
              <w:rPr>
                <w:rFonts w:ascii="Arial" w:hAnsi="Arial" w:cs="Arial"/>
                <w:color w:val="000000" w:themeColor="text1"/>
                <w:sz w:val="20"/>
                <w:szCs w:val="20"/>
              </w:rPr>
              <w:t xml:space="preserve"> may direct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in </w:t>
            </w:r>
            <w:r w:rsidRPr="00683048">
              <w:rPr>
                <w:rFonts w:ascii="Arial" w:hAnsi="Arial" w:cs="Arial"/>
                <w:color w:val="000000" w:themeColor="text1"/>
                <w:sz w:val="20"/>
                <w:szCs w:val="20"/>
              </w:rPr>
              <w:lastRenderedPageBreak/>
              <w:t xml:space="preserve">writing, to remove any commercially sensitive, confidential or identifying information from the </w:t>
            </w:r>
            <w:r>
              <w:rPr>
                <w:rFonts w:ascii="Arial" w:hAnsi="Arial" w:cs="Arial"/>
                <w:color w:val="000000" w:themeColor="text1"/>
                <w:sz w:val="20"/>
                <w:szCs w:val="20"/>
              </w:rPr>
              <w:t>Activity IP</w:t>
            </w:r>
            <w:r w:rsidRPr="00683048">
              <w:rPr>
                <w:rFonts w:ascii="Arial" w:hAnsi="Arial" w:cs="Arial"/>
                <w:color w:val="000000" w:themeColor="text1"/>
                <w:sz w:val="20"/>
                <w:szCs w:val="20"/>
              </w:rPr>
              <w:t xml:space="preserve"> or have the Student’s Course Output assessed under conditions of confidentiality. </w:t>
            </w:r>
            <w:r>
              <w:rPr>
                <w:rFonts w:ascii="Arial" w:hAnsi="Arial" w:cs="Arial"/>
                <w:color w:val="000000" w:themeColor="text1"/>
                <w:sz w:val="20"/>
                <w:szCs w:val="20"/>
              </w:rPr>
              <w:t>The Partner</w:t>
            </w:r>
            <w:r w:rsidRPr="00683048">
              <w:rPr>
                <w:rFonts w:ascii="Arial" w:hAnsi="Arial" w:cs="Arial"/>
                <w:color w:val="000000" w:themeColor="text1"/>
                <w:sz w:val="20"/>
                <w:szCs w:val="20"/>
              </w:rPr>
              <w:t xml:space="preserve"> must not place any other restriction on the </w:t>
            </w:r>
            <w:proofErr w:type="gramStart"/>
            <w:r w:rsidRPr="00683048">
              <w:rPr>
                <w:rFonts w:ascii="Arial" w:hAnsi="Arial" w:cs="Arial"/>
                <w:color w:val="000000" w:themeColor="text1"/>
                <w:sz w:val="20"/>
                <w:szCs w:val="20"/>
              </w:rPr>
              <w:t>Student’s</w:t>
            </w:r>
            <w:proofErr w:type="gramEnd"/>
            <w:r w:rsidRPr="00683048">
              <w:rPr>
                <w:rFonts w:ascii="Arial" w:hAnsi="Arial" w:cs="Arial"/>
                <w:color w:val="000000" w:themeColor="text1"/>
                <w:sz w:val="20"/>
                <w:szCs w:val="20"/>
              </w:rPr>
              <w:t xml:space="preserve"> ability to submit their Course Outputs for assessment or in the case of a thesis, publish their thesis.  </w:t>
            </w:r>
          </w:p>
          <w:p w14:paraId="1706929F" w14:textId="77777777" w:rsidR="00186739" w:rsidRPr="00683048" w:rsidRDefault="00186739" w:rsidP="00186739">
            <w:pPr>
              <w:pStyle w:val="ListParagraph"/>
              <w:ind w:left="883" w:hanging="426"/>
              <w:rPr>
                <w:rFonts w:ascii="Arial" w:hAnsi="Arial" w:cs="Arial"/>
                <w:color w:val="000000" w:themeColor="text1"/>
                <w:sz w:val="20"/>
                <w:szCs w:val="20"/>
              </w:rPr>
            </w:pPr>
          </w:p>
          <w:p w14:paraId="7233A70A" w14:textId="77777777" w:rsidR="00186739" w:rsidRPr="00683048" w:rsidRDefault="00186739" w:rsidP="00186739">
            <w:pPr>
              <w:pStyle w:val="ListParagraph"/>
              <w:numPr>
                <w:ilvl w:val="0"/>
                <w:numId w:val="3"/>
              </w:numPr>
              <w:spacing w:after="160"/>
              <w:ind w:left="883" w:hanging="426"/>
              <w:rPr>
                <w:rFonts w:ascii="Arial" w:hAnsi="Arial" w:cs="Arial"/>
                <w:color w:val="000000" w:themeColor="text1"/>
                <w:sz w:val="20"/>
                <w:szCs w:val="20"/>
              </w:rPr>
            </w:pPr>
            <w:r w:rsidRPr="00683048">
              <w:rPr>
                <w:rFonts w:ascii="Arial" w:hAnsi="Arial" w:cs="Arial"/>
                <w:color w:val="000000" w:themeColor="text1"/>
                <w:sz w:val="20"/>
                <w:szCs w:val="20"/>
              </w:rPr>
              <w:t xml:space="preserve">Any other use of the Activity IP by the Student must be separately agreed in writing between </w:t>
            </w:r>
            <w:r>
              <w:rPr>
                <w:rFonts w:ascii="Arial" w:hAnsi="Arial" w:cs="Arial"/>
                <w:color w:val="000000" w:themeColor="text1"/>
                <w:sz w:val="20"/>
                <w:szCs w:val="20"/>
              </w:rPr>
              <w:t>the Partner</w:t>
            </w:r>
            <w:r w:rsidRPr="00683048">
              <w:rPr>
                <w:rFonts w:ascii="Arial" w:hAnsi="Arial" w:cs="Arial"/>
                <w:color w:val="000000" w:themeColor="text1"/>
                <w:sz w:val="20"/>
                <w:szCs w:val="20"/>
              </w:rPr>
              <w:t xml:space="preserve"> and the Student. </w:t>
            </w:r>
          </w:p>
          <w:p w14:paraId="429C1D33" w14:textId="77777777" w:rsidR="00186739" w:rsidRPr="00683048" w:rsidRDefault="00186739" w:rsidP="00186739">
            <w:pPr>
              <w:pStyle w:val="ListParagraph"/>
              <w:ind w:left="883" w:hanging="426"/>
              <w:rPr>
                <w:rFonts w:ascii="Arial" w:hAnsi="Arial" w:cs="Arial"/>
                <w:color w:val="000000" w:themeColor="text1"/>
                <w:sz w:val="20"/>
                <w:szCs w:val="20"/>
              </w:rPr>
            </w:pPr>
          </w:p>
          <w:p w14:paraId="7A18FD06" w14:textId="77777777" w:rsidR="00186739" w:rsidRPr="00683048" w:rsidRDefault="00186739" w:rsidP="00186739">
            <w:pPr>
              <w:pStyle w:val="ListParagraph"/>
              <w:numPr>
                <w:ilvl w:val="0"/>
                <w:numId w:val="3"/>
              </w:numPr>
              <w:spacing w:after="160"/>
              <w:ind w:left="883" w:hanging="426"/>
              <w:rPr>
                <w:rFonts w:ascii="Arial" w:hAnsi="Arial" w:cs="Arial"/>
                <w:color w:val="000000" w:themeColor="text1"/>
                <w:sz w:val="20"/>
                <w:szCs w:val="20"/>
              </w:rPr>
            </w:pPr>
            <w:r w:rsidRPr="00683048">
              <w:rPr>
                <w:rFonts w:ascii="Arial" w:hAnsi="Arial" w:cs="Arial"/>
                <w:color w:val="000000" w:themeColor="text1"/>
                <w:sz w:val="20"/>
                <w:szCs w:val="20"/>
              </w:rPr>
              <w:t xml:space="preserve">We will require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to:</w:t>
            </w:r>
          </w:p>
          <w:p w14:paraId="2BAFC4AB" w14:textId="77777777" w:rsidR="00186739" w:rsidRPr="00683048" w:rsidRDefault="00186739" w:rsidP="00186739">
            <w:pPr>
              <w:pStyle w:val="ListParagraph"/>
              <w:numPr>
                <w:ilvl w:val="2"/>
                <w:numId w:val="3"/>
              </w:numPr>
              <w:spacing w:after="160"/>
              <w:ind w:left="1450" w:hanging="284"/>
              <w:rPr>
                <w:rFonts w:ascii="Arial" w:hAnsi="Arial" w:cs="Arial"/>
                <w:color w:val="000000" w:themeColor="text1"/>
                <w:sz w:val="20"/>
                <w:szCs w:val="20"/>
              </w:rPr>
            </w:pPr>
            <w:r w:rsidRPr="00683048">
              <w:rPr>
                <w:rFonts w:ascii="Arial" w:hAnsi="Arial" w:cs="Arial"/>
                <w:color w:val="000000" w:themeColor="text1"/>
                <w:sz w:val="20"/>
                <w:szCs w:val="20"/>
              </w:rPr>
              <w:t xml:space="preserve">sign any documents required to </w:t>
            </w:r>
            <w:proofErr w:type="gramStart"/>
            <w:r>
              <w:rPr>
                <w:rFonts w:ascii="Arial" w:hAnsi="Arial" w:cs="Arial"/>
                <w:color w:val="000000" w:themeColor="text1"/>
                <w:sz w:val="20"/>
                <w:szCs w:val="20"/>
              </w:rPr>
              <w:t>effect</w:t>
            </w:r>
            <w:proofErr w:type="gramEnd"/>
            <w:r w:rsidRPr="00683048">
              <w:rPr>
                <w:rFonts w:ascii="Arial" w:hAnsi="Arial" w:cs="Arial"/>
                <w:color w:val="000000" w:themeColor="text1"/>
                <w:sz w:val="20"/>
                <w:szCs w:val="20"/>
              </w:rPr>
              <w:t xml:space="preserve"> the transfer of the Activity IP to </w:t>
            </w:r>
            <w:r>
              <w:rPr>
                <w:rFonts w:ascii="Arial" w:hAnsi="Arial" w:cs="Arial"/>
                <w:color w:val="000000" w:themeColor="text1"/>
                <w:sz w:val="20"/>
                <w:szCs w:val="20"/>
              </w:rPr>
              <w:t>the Partner</w:t>
            </w:r>
            <w:r w:rsidRPr="00683048">
              <w:rPr>
                <w:rFonts w:ascii="Arial" w:hAnsi="Arial" w:cs="Arial"/>
                <w:color w:val="000000" w:themeColor="text1"/>
                <w:sz w:val="20"/>
                <w:szCs w:val="20"/>
              </w:rPr>
              <w:t>;</w:t>
            </w:r>
          </w:p>
          <w:p w14:paraId="1118A6C5" w14:textId="77777777" w:rsidR="00186739" w:rsidRPr="00683048" w:rsidRDefault="00186739" w:rsidP="00186739">
            <w:pPr>
              <w:pStyle w:val="ListParagraph"/>
              <w:numPr>
                <w:ilvl w:val="2"/>
                <w:numId w:val="3"/>
              </w:numPr>
              <w:spacing w:after="160"/>
              <w:ind w:left="1450" w:hanging="284"/>
              <w:rPr>
                <w:rFonts w:ascii="Arial" w:hAnsi="Arial" w:cs="Arial"/>
                <w:color w:val="000000" w:themeColor="text1"/>
                <w:sz w:val="20"/>
                <w:szCs w:val="20"/>
              </w:rPr>
            </w:pPr>
            <w:r w:rsidRPr="00683048">
              <w:rPr>
                <w:rFonts w:ascii="Arial" w:hAnsi="Arial" w:cs="Arial"/>
                <w:color w:val="000000" w:themeColor="text1"/>
                <w:sz w:val="20"/>
                <w:szCs w:val="20"/>
              </w:rPr>
              <w:t>consent to acts which would otherwise infringe the Student’s Moral Rights in relation to the Activity IP; and</w:t>
            </w:r>
          </w:p>
          <w:p w14:paraId="79C29473" w14:textId="38C60B85" w:rsidR="00186739" w:rsidRPr="00683048" w:rsidRDefault="00186739" w:rsidP="00186739">
            <w:pPr>
              <w:pStyle w:val="ListParagraph"/>
              <w:numPr>
                <w:ilvl w:val="2"/>
                <w:numId w:val="3"/>
              </w:numPr>
              <w:spacing w:after="160"/>
              <w:ind w:left="1450" w:hanging="284"/>
              <w:rPr>
                <w:rFonts w:ascii="Arial" w:hAnsi="Arial" w:cs="Arial"/>
                <w:color w:val="000000" w:themeColor="text1"/>
                <w:sz w:val="20"/>
                <w:szCs w:val="20"/>
              </w:rPr>
            </w:pPr>
            <w:r w:rsidRPr="00683048">
              <w:rPr>
                <w:rFonts w:ascii="Arial" w:hAnsi="Arial" w:cs="Arial"/>
                <w:color w:val="000000" w:themeColor="text1"/>
                <w:sz w:val="20"/>
                <w:szCs w:val="20"/>
              </w:rPr>
              <w:t xml:space="preserve">comply with </w:t>
            </w:r>
            <w:r>
              <w:rPr>
                <w:rFonts w:ascii="Arial" w:hAnsi="Arial" w:cs="Arial"/>
                <w:color w:val="000000" w:themeColor="text1"/>
                <w:sz w:val="20"/>
                <w:szCs w:val="20"/>
              </w:rPr>
              <w:t>the Partner’s</w:t>
            </w:r>
            <w:r w:rsidRPr="00683048">
              <w:rPr>
                <w:rFonts w:ascii="Arial" w:hAnsi="Arial" w:cs="Arial"/>
                <w:color w:val="000000" w:themeColor="text1"/>
                <w:sz w:val="20"/>
                <w:szCs w:val="20"/>
              </w:rPr>
              <w:t xml:space="preserve"> directions about confidentiality in relation to the use of Activity IP in their Course Outputs.  </w:t>
            </w:r>
            <w:r>
              <w:rPr>
                <w:rFonts w:ascii="Arial" w:hAnsi="Arial" w:cs="Arial"/>
                <w:color w:val="000000" w:themeColor="text1"/>
                <w:sz w:val="20"/>
                <w:szCs w:val="20"/>
              </w:rPr>
              <w:br/>
            </w:r>
          </w:p>
          <w:p w14:paraId="6EA2D408" w14:textId="66528005" w:rsidR="00C74A23" w:rsidRPr="00DD58DD" w:rsidRDefault="00C74A23" w:rsidP="00C74A23">
            <w:pPr>
              <w:pStyle w:val="ListParagraph"/>
              <w:numPr>
                <w:ilvl w:val="0"/>
                <w:numId w:val="11"/>
              </w:numPr>
              <w:rPr>
                <w:rFonts w:ascii="Arial" w:hAnsi="Arial" w:cs="Arial"/>
                <w:b/>
                <w:bCs/>
                <w:color w:val="000000" w:themeColor="text1"/>
                <w:sz w:val="20"/>
                <w:szCs w:val="20"/>
              </w:rPr>
            </w:pPr>
            <w:r w:rsidRPr="00DD58DD">
              <w:rPr>
                <w:rFonts w:ascii="Arial" w:hAnsi="Arial" w:cs="Arial"/>
                <w:b/>
                <w:bCs/>
                <w:color w:val="000000" w:themeColor="text1"/>
                <w:sz w:val="20"/>
                <w:szCs w:val="20"/>
              </w:rPr>
              <w:t xml:space="preserve">Definitions </w:t>
            </w:r>
          </w:p>
          <w:p w14:paraId="668247AB" w14:textId="77777777" w:rsidR="00C74A23" w:rsidRPr="00257219" w:rsidRDefault="00C74A23" w:rsidP="00C74A23">
            <w:pPr>
              <w:rPr>
                <w:rFonts w:ascii="Arial" w:hAnsi="Arial" w:cs="Arial"/>
                <w:b/>
                <w:bCs/>
                <w:color w:val="000000" w:themeColor="text1"/>
                <w:sz w:val="20"/>
                <w:szCs w:val="20"/>
              </w:rPr>
            </w:pPr>
          </w:p>
          <w:p w14:paraId="346D9F27" w14:textId="74411501" w:rsidR="009E7548" w:rsidRPr="009E7548" w:rsidRDefault="00C74A23" w:rsidP="5DF4D489">
            <w:pPr>
              <w:pStyle w:val="ListParagraph"/>
              <w:numPr>
                <w:ilvl w:val="0"/>
                <w:numId w:val="9"/>
              </w:numPr>
              <w:ind w:left="883" w:hanging="562"/>
              <w:rPr>
                <w:rFonts w:ascii="Arial" w:hAnsi="Arial" w:cs="Arial"/>
                <w:color w:val="000000" w:themeColor="text1"/>
                <w:sz w:val="20"/>
                <w:szCs w:val="20"/>
              </w:rPr>
            </w:pPr>
            <w:r w:rsidRPr="00683048">
              <w:rPr>
                <w:rFonts w:ascii="Arial" w:hAnsi="Arial" w:cs="Arial"/>
                <w:b/>
                <w:bCs/>
                <w:color w:val="000000" w:themeColor="text1"/>
                <w:sz w:val="20"/>
                <w:szCs w:val="20"/>
              </w:rPr>
              <w:t>Activity IP</w:t>
            </w:r>
            <w:r w:rsidRPr="00683048">
              <w:rPr>
                <w:rFonts w:ascii="Arial" w:hAnsi="Arial" w:cs="Arial"/>
                <w:color w:val="000000" w:themeColor="text1"/>
                <w:sz w:val="20"/>
                <w:szCs w:val="20"/>
              </w:rPr>
              <w:t xml:space="preserve"> means the IP created by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while undertaking the Activity, excluding the Student’s Background IP, and the Student’s copyright in their Course Output. Activity IP can constitute the documents or materials developed or drafted by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in the course of the Activity. </w:t>
            </w:r>
            <w:r>
              <w:br/>
            </w:r>
          </w:p>
          <w:p w14:paraId="10FF397F" w14:textId="77777777" w:rsidR="00C74A23" w:rsidRPr="00683048" w:rsidRDefault="00C74A23" w:rsidP="00C74A23">
            <w:pPr>
              <w:pStyle w:val="ListParagraph"/>
              <w:numPr>
                <w:ilvl w:val="0"/>
                <w:numId w:val="9"/>
              </w:numPr>
              <w:ind w:left="883" w:hanging="567"/>
              <w:rPr>
                <w:rFonts w:ascii="Arial" w:hAnsi="Arial" w:cs="Arial"/>
                <w:color w:val="000000" w:themeColor="text1"/>
                <w:sz w:val="20"/>
                <w:szCs w:val="20"/>
              </w:rPr>
            </w:pPr>
            <w:r w:rsidRPr="00683048">
              <w:rPr>
                <w:rFonts w:ascii="Arial" w:hAnsi="Arial" w:cs="Arial"/>
                <w:b/>
                <w:bCs/>
                <w:color w:val="000000" w:themeColor="text1"/>
                <w:sz w:val="20"/>
                <w:szCs w:val="20"/>
              </w:rPr>
              <w:t>Background IP</w:t>
            </w:r>
            <w:r w:rsidRPr="00683048">
              <w:rPr>
                <w:rFonts w:ascii="Arial" w:hAnsi="Arial" w:cs="Arial"/>
                <w:color w:val="000000" w:themeColor="text1"/>
                <w:sz w:val="20"/>
                <w:szCs w:val="20"/>
              </w:rPr>
              <w:t xml:space="preserve"> means any IP owned, created or controlled by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prior to the start of the Activity or created by the Student independently of the Activity. </w:t>
            </w:r>
          </w:p>
          <w:p w14:paraId="2A4D6620" w14:textId="77777777" w:rsidR="00C74A23" w:rsidRPr="00683048" w:rsidRDefault="00C74A23" w:rsidP="00C74A23">
            <w:pPr>
              <w:ind w:left="883" w:hanging="567"/>
              <w:rPr>
                <w:rFonts w:ascii="Arial" w:hAnsi="Arial" w:cs="Arial"/>
                <w:color w:val="000000" w:themeColor="text1"/>
                <w:sz w:val="20"/>
                <w:szCs w:val="20"/>
              </w:rPr>
            </w:pPr>
          </w:p>
          <w:p w14:paraId="76539ACF" w14:textId="77777777" w:rsidR="00C74A23" w:rsidRDefault="00C74A23" w:rsidP="00C74A23">
            <w:pPr>
              <w:pStyle w:val="ListParagraph"/>
              <w:numPr>
                <w:ilvl w:val="0"/>
                <w:numId w:val="9"/>
              </w:numPr>
              <w:spacing w:after="160" w:line="259" w:lineRule="auto"/>
              <w:ind w:left="883" w:hanging="567"/>
              <w:rPr>
                <w:rFonts w:ascii="Arial" w:hAnsi="Arial" w:cs="Arial"/>
                <w:color w:val="000000" w:themeColor="text1"/>
                <w:sz w:val="20"/>
                <w:szCs w:val="20"/>
              </w:rPr>
            </w:pPr>
            <w:r w:rsidRPr="00683048">
              <w:rPr>
                <w:rFonts w:ascii="Arial" w:hAnsi="Arial" w:cs="Arial"/>
                <w:b/>
                <w:bCs/>
                <w:color w:val="000000" w:themeColor="text1"/>
                <w:sz w:val="20"/>
                <w:szCs w:val="20"/>
              </w:rPr>
              <w:t>Course Output</w:t>
            </w:r>
            <w:r w:rsidRPr="00683048">
              <w:rPr>
                <w:color w:val="000000" w:themeColor="text1"/>
              </w:rPr>
              <w:t xml:space="preserve"> </w:t>
            </w:r>
            <w:r w:rsidRPr="00683048">
              <w:rPr>
                <w:rFonts w:ascii="Arial" w:hAnsi="Arial" w:cs="Arial"/>
                <w:color w:val="000000" w:themeColor="text1"/>
                <w:sz w:val="20"/>
                <w:szCs w:val="20"/>
              </w:rPr>
              <w:t xml:space="preserve">means any </w:t>
            </w:r>
            <w:r>
              <w:rPr>
                <w:rFonts w:ascii="Arial" w:hAnsi="Arial" w:cs="Arial"/>
                <w:color w:val="000000" w:themeColor="text1"/>
                <w:sz w:val="20"/>
                <w:szCs w:val="20"/>
              </w:rPr>
              <w:t xml:space="preserve">assessment, assignment, </w:t>
            </w:r>
            <w:r w:rsidRPr="00683048">
              <w:rPr>
                <w:rFonts w:ascii="Arial" w:hAnsi="Arial" w:cs="Arial"/>
                <w:color w:val="000000" w:themeColor="text1"/>
                <w:sz w:val="20"/>
                <w:szCs w:val="20"/>
              </w:rPr>
              <w:t xml:space="preserve">thesis, dissertation, </w:t>
            </w:r>
            <w:r>
              <w:rPr>
                <w:rFonts w:ascii="Arial" w:hAnsi="Arial" w:cs="Arial"/>
                <w:color w:val="000000" w:themeColor="text1"/>
                <w:sz w:val="20"/>
                <w:szCs w:val="20"/>
              </w:rPr>
              <w:t>or academic</w:t>
            </w:r>
            <w:r w:rsidRPr="00683048">
              <w:rPr>
                <w:rFonts w:ascii="Arial" w:hAnsi="Arial" w:cs="Arial"/>
                <w:color w:val="000000" w:themeColor="text1"/>
                <w:sz w:val="20"/>
                <w:szCs w:val="20"/>
              </w:rPr>
              <w:t xml:space="preserve"> material or other works produced by the </w:t>
            </w:r>
            <w:proofErr w:type="gramStart"/>
            <w:r w:rsidRPr="00683048">
              <w:rPr>
                <w:rFonts w:ascii="Arial" w:hAnsi="Arial" w:cs="Arial"/>
                <w:color w:val="000000" w:themeColor="text1"/>
                <w:sz w:val="20"/>
                <w:szCs w:val="20"/>
              </w:rPr>
              <w:t>Student</w:t>
            </w:r>
            <w:proofErr w:type="gramEnd"/>
            <w:r w:rsidRPr="00683048">
              <w:rPr>
                <w:rFonts w:ascii="Arial" w:hAnsi="Arial" w:cs="Arial"/>
                <w:color w:val="000000" w:themeColor="text1"/>
                <w:sz w:val="20"/>
                <w:szCs w:val="20"/>
              </w:rPr>
              <w:t xml:space="preserve"> for the purpose of, or to fulfil the requirements of, a WIL Course. </w:t>
            </w:r>
          </w:p>
          <w:p w14:paraId="0C8E5D51" w14:textId="77777777" w:rsidR="00C74A23" w:rsidRDefault="00C74A23" w:rsidP="00C74A23">
            <w:pPr>
              <w:pStyle w:val="ListParagraph"/>
              <w:ind w:left="883"/>
              <w:rPr>
                <w:rFonts w:ascii="Arial" w:hAnsi="Arial" w:cs="Arial"/>
                <w:b/>
                <w:bCs/>
                <w:color w:val="000000" w:themeColor="text1"/>
                <w:sz w:val="20"/>
                <w:szCs w:val="20"/>
              </w:rPr>
            </w:pPr>
          </w:p>
          <w:p w14:paraId="493C7E4B" w14:textId="23D063B8" w:rsidR="00C74A23" w:rsidRPr="00683048" w:rsidRDefault="00C74A23" w:rsidP="00C74A23">
            <w:pPr>
              <w:pStyle w:val="ListParagraph"/>
              <w:numPr>
                <w:ilvl w:val="0"/>
                <w:numId w:val="9"/>
              </w:numPr>
              <w:ind w:left="883" w:hanging="567"/>
              <w:rPr>
                <w:rFonts w:ascii="Arial" w:hAnsi="Arial" w:cs="Arial"/>
                <w:b/>
                <w:bCs/>
                <w:color w:val="000000" w:themeColor="text1"/>
                <w:sz w:val="20"/>
                <w:szCs w:val="20"/>
              </w:rPr>
            </w:pPr>
            <w:r w:rsidRPr="00683048">
              <w:rPr>
                <w:rFonts w:ascii="Arial" w:hAnsi="Arial" w:cs="Arial"/>
                <w:b/>
                <w:bCs/>
                <w:color w:val="000000" w:themeColor="text1"/>
                <w:sz w:val="20"/>
                <w:szCs w:val="20"/>
              </w:rPr>
              <w:t>Intellectual Property (IP)</w:t>
            </w:r>
            <w:r w:rsidRPr="00683048">
              <w:rPr>
                <w:rFonts w:ascii="Arial" w:hAnsi="Arial" w:cs="Arial"/>
                <w:color w:val="000000" w:themeColor="text1"/>
                <w:sz w:val="20"/>
                <w:szCs w:val="20"/>
              </w:rPr>
              <w:t xml:space="preserve"> means creations of the intellect or mind, such as patentable inventions or copyright works such as drawings or visual art, or literary works such as reports or essays.  It includes registered and unregistered rights, </w:t>
            </w:r>
            <w:proofErr w:type="gramStart"/>
            <w:r w:rsidRPr="00683048">
              <w:rPr>
                <w:rFonts w:ascii="Arial" w:hAnsi="Arial" w:cs="Arial"/>
                <w:color w:val="000000" w:themeColor="text1"/>
                <w:sz w:val="20"/>
                <w:szCs w:val="20"/>
              </w:rPr>
              <w:t>trade marks</w:t>
            </w:r>
            <w:proofErr w:type="gramEnd"/>
            <w:r w:rsidRPr="00683048">
              <w:rPr>
                <w:rFonts w:ascii="Arial" w:hAnsi="Arial" w:cs="Arial"/>
                <w:color w:val="000000" w:themeColor="text1"/>
                <w:sz w:val="20"/>
                <w:szCs w:val="20"/>
              </w:rPr>
              <w:t xml:space="preserve">, copyright materials, designs, and the right to apply for such or register such rights. IP can be embodied in created materials, plans, drawings, models, prototypes, structures, products, specimens, software, reports, research projects, documents, </w:t>
            </w:r>
            <w:proofErr w:type="gramStart"/>
            <w:r w:rsidRPr="00683048">
              <w:rPr>
                <w:rFonts w:ascii="Arial" w:hAnsi="Arial" w:cs="Arial"/>
                <w:color w:val="000000" w:themeColor="text1"/>
                <w:sz w:val="20"/>
                <w:szCs w:val="20"/>
              </w:rPr>
              <w:t>publications</w:t>
            </w:r>
            <w:proofErr w:type="gramEnd"/>
            <w:r w:rsidRPr="00683048">
              <w:rPr>
                <w:rFonts w:ascii="Arial" w:hAnsi="Arial" w:cs="Arial"/>
                <w:color w:val="000000" w:themeColor="text1"/>
                <w:sz w:val="20"/>
                <w:szCs w:val="20"/>
              </w:rPr>
              <w:t xml:space="preserve"> or communications.</w:t>
            </w:r>
          </w:p>
          <w:p w14:paraId="3DF96AEC" w14:textId="77777777" w:rsidR="00C74A23" w:rsidRPr="004470A5" w:rsidRDefault="00C74A23" w:rsidP="00C74A23">
            <w:pPr>
              <w:pStyle w:val="ListParagraph"/>
              <w:rPr>
                <w:rFonts w:ascii="Arial" w:hAnsi="Arial" w:cs="Arial"/>
                <w:color w:val="000000" w:themeColor="text1"/>
                <w:sz w:val="20"/>
                <w:szCs w:val="20"/>
              </w:rPr>
            </w:pPr>
          </w:p>
          <w:p w14:paraId="3A704DD9" w14:textId="36AFCB07" w:rsidR="00C74A23" w:rsidRPr="004470A5" w:rsidRDefault="00C74A23" w:rsidP="00C74A23">
            <w:pPr>
              <w:pStyle w:val="ListParagraph"/>
              <w:numPr>
                <w:ilvl w:val="0"/>
                <w:numId w:val="9"/>
              </w:numPr>
              <w:ind w:left="883" w:hanging="567"/>
              <w:rPr>
                <w:rFonts w:ascii="Arial" w:hAnsi="Arial" w:cs="Arial"/>
                <w:color w:val="000000" w:themeColor="text1"/>
                <w:sz w:val="20"/>
                <w:szCs w:val="20"/>
              </w:rPr>
            </w:pPr>
            <w:r w:rsidRPr="004470A5">
              <w:rPr>
                <w:rFonts w:ascii="Arial" w:hAnsi="Arial" w:cs="Arial"/>
                <w:b/>
                <w:bCs/>
                <w:color w:val="000000" w:themeColor="text1"/>
                <w:sz w:val="20"/>
                <w:szCs w:val="20"/>
              </w:rPr>
              <w:t>Moral Rights</w:t>
            </w:r>
            <w:r w:rsidRPr="004470A5">
              <w:rPr>
                <w:rFonts w:ascii="Arial" w:hAnsi="Arial" w:cs="Arial"/>
                <w:color w:val="000000" w:themeColor="text1"/>
                <w:sz w:val="20"/>
                <w:szCs w:val="20"/>
              </w:rPr>
              <w:t xml:space="preserve"> has the meaning in the Copyright Act 1986 (Cth) and includes the right of attribution of authorship, the right of integrity and right against misattribution. </w:t>
            </w:r>
          </w:p>
          <w:p w14:paraId="733A54E4" w14:textId="5C3B6BC4" w:rsidR="00C74A23" w:rsidRPr="006C4D96" w:rsidRDefault="00C74A23" w:rsidP="006C4D96">
            <w:pPr>
              <w:rPr>
                <w:rFonts w:ascii="Arial" w:hAnsi="Arial" w:cs="Arial"/>
                <w:color w:val="000000" w:themeColor="text1"/>
                <w:sz w:val="20"/>
                <w:szCs w:val="20"/>
              </w:rPr>
            </w:pPr>
          </w:p>
        </w:tc>
      </w:tr>
    </w:tbl>
    <w:p w14:paraId="0A12B339" w14:textId="77777777" w:rsidR="00CF5748" w:rsidRDefault="00CF5748" w:rsidP="00C74A23">
      <w:pPr>
        <w:rPr>
          <w:rFonts w:ascii="Arial" w:hAnsi="Arial" w:cs="Arial"/>
          <w:b/>
          <w:bCs/>
          <w:sz w:val="20"/>
          <w:szCs w:val="20"/>
        </w:rPr>
        <w:sectPr w:rsidR="00CF5748" w:rsidSect="00576B70">
          <w:type w:val="continuous"/>
          <w:pgSz w:w="11906" w:h="16838"/>
          <w:pgMar w:top="1440" w:right="991" w:bottom="709" w:left="993" w:header="708" w:footer="557" w:gutter="0"/>
          <w:cols w:space="708"/>
          <w:titlePg/>
          <w:docGrid w:linePitch="360"/>
        </w:sectPr>
      </w:pPr>
    </w:p>
    <w:tbl>
      <w:tblPr>
        <w:tblStyle w:val="TableGrid"/>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5103"/>
      </w:tblGrid>
      <w:tr w:rsidR="00C74A23" w:rsidRPr="007D03F6" w14:paraId="22F76383" w14:textId="77777777" w:rsidTr="77BF5FD8">
        <w:trPr>
          <w:trHeight w:val="408"/>
        </w:trPr>
        <w:tc>
          <w:tcPr>
            <w:tcW w:w="9923" w:type="dxa"/>
            <w:gridSpan w:val="2"/>
            <w:shd w:val="clear" w:color="auto" w:fill="F2F2F2" w:themeFill="background1" w:themeFillShade="F2"/>
            <w:vAlign w:val="center"/>
          </w:tcPr>
          <w:p w14:paraId="27B69824" w14:textId="4C4461FA" w:rsidR="00C74A23" w:rsidRPr="00523182" w:rsidRDefault="00C74A23" w:rsidP="00C74A23">
            <w:pPr>
              <w:rPr>
                <w:rFonts w:ascii="Arial" w:hAnsi="Arial" w:cs="Arial"/>
                <w:b/>
                <w:bCs/>
                <w:sz w:val="20"/>
                <w:szCs w:val="20"/>
              </w:rPr>
            </w:pPr>
            <w:r>
              <w:rPr>
                <w:rFonts w:ascii="Arial" w:hAnsi="Arial" w:cs="Arial"/>
                <w:b/>
                <w:bCs/>
                <w:sz w:val="20"/>
                <w:szCs w:val="20"/>
              </w:rPr>
              <w:t>Signatures</w:t>
            </w:r>
          </w:p>
        </w:tc>
      </w:tr>
      <w:tr w:rsidR="00C74A23" w:rsidRPr="007D03F6" w14:paraId="0B6601AD" w14:textId="77777777" w:rsidTr="77BF5FD8">
        <w:trPr>
          <w:trHeight w:val="408"/>
        </w:trPr>
        <w:tc>
          <w:tcPr>
            <w:tcW w:w="4820" w:type="dxa"/>
            <w:vAlign w:val="center"/>
          </w:tcPr>
          <w:p w14:paraId="07B1688B" w14:textId="77777777" w:rsidR="00C74A23" w:rsidRDefault="00C74A23" w:rsidP="00C74A23">
            <w:pPr>
              <w:rPr>
                <w:rFonts w:ascii="Arial" w:hAnsi="Arial" w:cs="Arial"/>
                <w:b/>
                <w:bCs/>
                <w:sz w:val="20"/>
                <w:szCs w:val="20"/>
              </w:rPr>
            </w:pPr>
            <w:r w:rsidRPr="007D03F6">
              <w:rPr>
                <w:rFonts w:ascii="Arial" w:hAnsi="Arial" w:cs="Arial"/>
                <w:b/>
                <w:sz w:val="20"/>
                <w:szCs w:val="20"/>
              </w:rPr>
              <w:t xml:space="preserve">Signed for </w:t>
            </w:r>
            <w:r>
              <w:rPr>
                <w:rFonts w:ascii="Arial" w:hAnsi="Arial" w:cs="Arial"/>
                <w:b/>
                <w:sz w:val="20"/>
                <w:szCs w:val="20"/>
              </w:rPr>
              <w:t>and</w:t>
            </w:r>
            <w:r w:rsidRPr="007D03F6">
              <w:rPr>
                <w:rFonts w:ascii="Arial" w:hAnsi="Arial" w:cs="Arial"/>
                <w:b/>
                <w:sz w:val="20"/>
                <w:szCs w:val="20"/>
              </w:rPr>
              <w:t xml:space="preserve"> on behalf of RMIT:</w:t>
            </w:r>
          </w:p>
        </w:tc>
        <w:tc>
          <w:tcPr>
            <w:tcW w:w="5103" w:type="dxa"/>
            <w:vAlign w:val="center"/>
          </w:tcPr>
          <w:p w14:paraId="3C0448B4" w14:textId="77777777" w:rsidR="00C74A23" w:rsidRPr="00523182" w:rsidRDefault="00C74A23" w:rsidP="00C74A23">
            <w:pPr>
              <w:rPr>
                <w:rFonts w:ascii="Arial" w:hAnsi="Arial" w:cs="Arial"/>
                <w:sz w:val="20"/>
                <w:szCs w:val="20"/>
              </w:rPr>
            </w:pPr>
            <w:r w:rsidRPr="00C61E15">
              <w:rPr>
                <w:rFonts w:ascii="Arial" w:hAnsi="Arial" w:cs="Arial"/>
                <w:b/>
                <w:sz w:val="20"/>
                <w:szCs w:val="20"/>
                <w:highlight w:val="yellow"/>
              </w:rPr>
              <w:t>Signed for and on behalf of the Partner:</w:t>
            </w:r>
          </w:p>
        </w:tc>
      </w:tr>
      <w:tr w:rsidR="00C74A23" w:rsidRPr="007D03F6" w14:paraId="33D352FB" w14:textId="77777777" w:rsidTr="77BF5FD8">
        <w:trPr>
          <w:trHeight w:val="408"/>
        </w:trPr>
        <w:tc>
          <w:tcPr>
            <w:tcW w:w="4820" w:type="dxa"/>
          </w:tcPr>
          <w:p w14:paraId="635B0CFB" w14:textId="423FF53B" w:rsidR="00C74A23" w:rsidRDefault="00853915" w:rsidP="00C74A23">
            <w:pPr>
              <w:rPr>
                <w:rFonts w:ascii="Arial" w:hAnsi="Arial" w:cs="Arial"/>
                <w:sz w:val="20"/>
                <w:szCs w:val="20"/>
              </w:rPr>
            </w:pPr>
            <w:sdt>
              <w:sdtPr>
                <w:rPr>
                  <w:rFonts w:ascii="Arial" w:hAnsi="Arial" w:cs="Arial"/>
                  <w:sz w:val="20"/>
                  <w:szCs w:val="20"/>
                </w:rPr>
                <w:id w:val="-665319566"/>
                <w14:checkbox>
                  <w14:checked w14:val="0"/>
                  <w14:checkedState w14:val="2612" w14:font="MS Gothic"/>
                  <w14:uncheckedState w14:val="2610" w14:font="MS Gothic"/>
                </w14:checkbox>
              </w:sdtPr>
              <w:sdtEndPr/>
              <w:sdtContent>
                <w:r w:rsidR="00CF5748">
                  <w:rPr>
                    <w:rFonts w:ascii="MS Gothic" w:eastAsia="MS Gothic" w:hAnsi="MS Gothic" w:cs="Arial" w:hint="eastAsia"/>
                    <w:sz w:val="20"/>
                    <w:szCs w:val="20"/>
                  </w:rPr>
                  <w:t>☐</w:t>
                </w:r>
              </w:sdtContent>
            </w:sdt>
            <w:r w:rsidR="00C74A23" w:rsidRPr="007D03F6">
              <w:rPr>
                <w:rFonts w:ascii="Arial" w:hAnsi="Arial" w:cs="Arial"/>
                <w:sz w:val="20"/>
                <w:szCs w:val="20"/>
              </w:rPr>
              <w:t xml:space="preserve"> I have read </w:t>
            </w:r>
            <w:r w:rsidR="00C74A23">
              <w:rPr>
                <w:rFonts w:ascii="Arial" w:hAnsi="Arial" w:cs="Arial"/>
                <w:sz w:val="20"/>
                <w:szCs w:val="20"/>
              </w:rPr>
              <w:t>and</w:t>
            </w:r>
            <w:r w:rsidR="00C74A23" w:rsidRPr="007D03F6">
              <w:rPr>
                <w:rFonts w:ascii="Arial" w:hAnsi="Arial" w:cs="Arial"/>
                <w:sz w:val="20"/>
                <w:szCs w:val="20"/>
              </w:rPr>
              <w:t xml:space="preserve"> agree to the terms of this Agreement</w:t>
            </w:r>
            <w:r w:rsidR="00C74A23">
              <w:rPr>
                <w:rFonts w:ascii="Arial" w:hAnsi="Arial" w:cs="Arial"/>
                <w:sz w:val="20"/>
                <w:szCs w:val="20"/>
              </w:rPr>
              <w:t xml:space="preserve"> (including the Legal Terms)</w:t>
            </w:r>
            <w:r w:rsidR="00C74A23" w:rsidRPr="007D03F6">
              <w:rPr>
                <w:rFonts w:ascii="Arial" w:hAnsi="Arial" w:cs="Arial"/>
                <w:sz w:val="20"/>
                <w:szCs w:val="20"/>
              </w:rPr>
              <w:t xml:space="preserve">. </w:t>
            </w:r>
          </w:p>
          <w:p w14:paraId="370DEFCC" w14:textId="66A9A76D" w:rsidR="00C74A23" w:rsidRDefault="00C74A23" w:rsidP="00C74A23">
            <w:pPr>
              <w:rPr>
                <w:rFonts w:ascii="Arial" w:hAnsi="Arial" w:cs="Arial"/>
                <w:sz w:val="20"/>
                <w:szCs w:val="20"/>
              </w:rPr>
            </w:pPr>
          </w:p>
          <w:p w14:paraId="2CB52D31" w14:textId="4AAD263A" w:rsidR="00C74A23" w:rsidRDefault="00C74A23" w:rsidP="00C74A23">
            <w:pPr>
              <w:rPr>
                <w:rFonts w:ascii="Arial" w:hAnsi="Arial" w:cs="Arial"/>
                <w:sz w:val="20"/>
                <w:szCs w:val="20"/>
              </w:rPr>
            </w:pPr>
            <w:r>
              <w:rPr>
                <w:rFonts w:ascii="Arial" w:hAnsi="Arial" w:cs="Arial"/>
                <w:sz w:val="20"/>
                <w:szCs w:val="20"/>
              </w:rPr>
              <w:t>Signature:</w:t>
            </w:r>
          </w:p>
          <w:p w14:paraId="3D93809A" w14:textId="7570674F" w:rsidR="00C74A23" w:rsidRDefault="00C74A23" w:rsidP="00C74A23">
            <w:pPr>
              <w:rPr>
                <w:rFonts w:ascii="Arial" w:hAnsi="Arial" w:cs="Arial"/>
                <w:sz w:val="20"/>
                <w:szCs w:val="20"/>
              </w:rPr>
            </w:pPr>
          </w:p>
          <w:p w14:paraId="5EB95894" w14:textId="4CB11F2B" w:rsidR="00C74A23" w:rsidRDefault="00C74A23" w:rsidP="00C74A23">
            <w:pPr>
              <w:rPr>
                <w:rFonts w:ascii="Arial" w:hAnsi="Arial" w:cs="Arial"/>
                <w:sz w:val="20"/>
                <w:szCs w:val="20"/>
              </w:rPr>
            </w:pPr>
            <w:r>
              <w:rPr>
                <w:rFonts w:ascii="Arial" w:hAnsi="Arial" w:cs="Arial"/>
                <w:sz w:val="20"/>
                <w:szCs w:val="20"/>
              </w:rPr>
              <w:t>Name:</w:t>
            </w:r>
          </w:p>
          <w:p w14:paraId="07880E4B" w14:textId="47CBE76D" w:rsidR="00C74A23" w:rsidRDefault="00C74A23" w:rsidP="00C74A23">
            <w:pPr>
              <w:rPr>
                <w:rFonts w:ascii="Arial" w:hAnsi="Arial" w:cs="Arial"/>
                <w:sz w:val="20"/>
                <w:szCs w:val="20"/>
              </w:rPr>
            </w:pPr>
          </w:p>
          <w:p w14:paraId="099915A3" w14:textId="5C73C4F7" w:rsidR="00C74A23" w:rsidRDefault="00C74A23" w:rsidP="00C74A23">
            <w:pPr>
              <w:rPr>
                <w:rFonts w:ascii="Arial" w:hAnsi="Arial" w:cs="Arial"/>
                <w:sz w:val="20"/>
                <w:szCs w:val="20"/>
              </w:rPr>
            </w:pPr>
            <w:r>
              <w:rPr>
                <w:rFonts w:ascii="Arial" w:hAnsi="Arial" w:cs="Arial"/>
                <w:sz w:val="20"/>
                <w:szCs w:val="20"/>
              </w:rPr>
              <w:t>Position:</w:t>
            </w:r>
          </w:p>
          <w:p w14:paraId="50DFBF24" w14:textId="3CC6335F" w:rsidR="00C74A23" w:rsidRDefault="00C74A23" w:rsidP="00C74A23">
            <w:pPr>
              <w:rPr>
                <w:rFonts w:ascii="Arial" w:hAnsi="Arial" w:cs="Arial"/>
                <w:sz w:val="20"/>
                <w:szCs w:val="20"/>
              </w:rPr>
            </w:pPr>
          </w:p>
          <w:p w14:paraId="5A383D90" w14:textId="3D701992" w:rsidR="00C74A23" w:rsidRPr="00AC2BEA" w:rsidRDefault="00C74A23" w:rsidP="00C74A23">
            <w:pPr>
              <w:rPr>
                <w:rFonts w:ascii="Arial" w:hAnsi="Arial" w:cs="Arial"/>
                <w:sz w:val="20"/>
                <w:szCs w:val="20"/>
              </w:rPr>
            </w:pPr>
            <w:r>
              <w:rPr>
                <w:rFonts w:ascii="Arial" w:hAnsi="Arial" w:cs="Arial"/>
                <w:sz w:val="20"/>
                <w:szCs w:val="20"/>
              </w:rPr>
              <w:t>Date:</w:t>
            </w:r>
          </w:p>
        </w:tc>
        <w:tc>
          <w:tcPr>
            <w:tcW w:w="5103" w:type="dxa"/>
            <w:vAlign w:val="center"/>
          </w:tcPr>
          <w:p w14:paraId="3A9EA52A" w14:textId="77777777" w:rsidR="00C74A23" w:rsidRPr="00C61E15" w:rsidRDefault="00853915" w:rsidP="00C74A23">
            <w:pPr>
              <w:rPr>
                <w:rFonts w:ascii="Arial" w:hAnsi="Arial" w:cs="Arial"/>
                <w:sz w:val="20"/>
                <w:szCs w:val="20"/>
                <w:highlight w:val="yellow"/>
              </w:rPr>
            </w:pPr>
            <w:sdt>
              <w:sdtPr>
                <w:rPr>
                  <w:rFonts w:ascii="Arial" w:hAnsi="Arial" w:cs="Arial"/>
                  <w:sz w:val="20"/>
                  <w:szCs w:val="20"/>
                  <w:highlight w:val="yellow"/>
                </w:rPr>
                <w:id w:val="163052158"/>
                <w14:checkbox>
                  <w14:checked w14:val="0"/>
                  <w14:checkedState w14:val="2612" w14:font="MS Gothic"/>
                  <w14:uncheckedState w14:val="2610" w14:font="MS Gothic"/>
                </w14:checkbox>
              </w:sdtPr>
              <w:sdtEndPr/>
              <w:sdtContent>
                <w:r w:rsidR="00C74A23" w:rsidRPr="00C61E15">
                  <w:rPr>
                    <w:rFonts w:ascii="Segoe UI Symbol" w:eastAsia="MS Gothic" w:hAnsi="Segoe UI Symbol" w:cs="Segoe UI Symbol"/>
                    <w:sz w:val="20"/>
                    <w:szCs w:val="20"/>
                    <w:highlight w:val="yellow"/>
                  </w:rPr>
                  <w:t>☐</w:t>
                </w:r>
              </w:sdtContent>
            </w:sdt>
            <w:r w:rsidR="00C74A23" w:rsidRPr="00C61E15">
              <w:rPr>
                <w:rFonts w:ascii="Arial" w:hAnsi="Arial" w:cs="Arial"/>
                <w:sz w:val="20"/>
                <w:szCs w:val="20"/>
                <w:highlight w:val="yellow"/>
              </w:rPr>
              <w:t xml:space="preserve"> I have read and agree to the terms of this Agreement (including the Legal Terms). </w:t>
            </w:r>
            <w:r w:rsidR="00C74A23" w:rsidRPr="00C61E15">
              <w:rPr>
                <w:rFonts w:ascii="Arial" w:hAnsi="Arial" w:cs="Arial"/>
                <w:sz w:val="20"/>
                <w:szCs w:val="20"/>
                <w:highlight w:val="yellow"/>
              </w:rPr>
              <w:br/>
            </w:r>
          </w:p>
          <w:p w14:paraId="602B9022" w14:textId="77777777" w:rsidR="005616D2" w:rsidRPr="00C61E15" w:rsidRDefault="005616D2" w:rsidP="005616D2">
            <w:pPr>
              <w:rPr>
                <w:rFonts w:ascii="Arial" w:hAnsi="Arial" w:cs="Arial"/>
                <w:sz w:val="20"/>
                <w:szCs w:val="20"/>
                <w:highlight w:val="yellow"/>
              </w:rPr>
            </w:pPr>
            <w:r w:rsidRPr="00C61E15">
              <w:rPr>
                <w:rFonts w:ascii="Arial" w:hAnsi="Arial" w:cs="Arial"/>
                <w:sz w:val="20"/>
                <w:szCs w:val="20"/>
                <w:highlight w:val="yellow"/>
              </w:rPr>
              <w:t>Signature:</w:t>
            </w:r>
          </w:p>
          <w:p w14:paraId="02455CF2" w14:textId="77777777" w:rsidR="005616D2" w:rsidRPr="00C61E15" w:rsidRDefault="005616D2" w:rsidP="005616D2">
            <w:pPr>
              <w:rPr>
                <w:rFonts w:ascii="Arial" w:hAnsi="Arial" w:cs="Arial"/>
                <w:sz w:val="20"/>
                <w:szCs w:val="20"/>
                <w:highlight w:val="yellow"/>
              </w:rPr>
            </w:pPr>
          </w:p>
          <w:p w14:paraId="3A0B554E" w14:textId="77777777" w:rsidR="005616D2" w:rsidRPr="00C61E15" w:rsidRDefault="005616D2" w:rsidP="005616D2">
            <w:pPr>
              <w:rPr>
                <w:rFonts w:ascii="Arial" w:hAnsi="Arial" w:cs="Arial"/>
                <w:sz w:val="20"/>
                <w:szCs w:val="20"/>
                <w:highlight w:val="yellow"/>
              </w:rPr>
            </w:pPr>
            <w:r w:rsidRPr="00C61E15">
              <w:rPr>
                <w:rFonts w:ascii="Arial" w:hAnsi="Arial" w:cs="Arial"/>
                <w:sz w:val="20"/>
                <w:szCs w:val="20"/>
                <w:highlight w:val="yellow"/>
              </w:rPr>
              <w:t>Name:</w:t>
            </w:r>
          </w:p>
          <w:p w14:paraId="5FD45D50" w14:textId="77777777" w:rsidR="005616D2" w:rsidRPr="00C61E15" w:rsidRDefault="005616D2" w:rsidP="005616D2">
            <w:pPr>
              <w:rPr>
                <w:rFonts w:ascii="Arial" w:hAnsi="Arial" w:cs="Arial"/>
                <w:sz w:val="20"/>
                <w:szCs w:val="20"/>
                <w:highlight w:val="yellow"/>
              </w:rPr>
            </w:pPr>
          </w:p>
          <w:p w14:paraId="710CBDF2" w14:textId="77777777" w:rsidR="005616D2" w:rsidRPr="00C61E15" w:rsidRDefault="005616D2" w:rsidP="005616D2">
            <w:pPr>
              <w:rPr>
                <w:rFonts w:ascii="Arial" w:hAnsi="Arial" w:cs="Arial"/>
                <w:sz w:val="20"/>
                <w:szCs w:val="20"/>
                <w:highlight w:val="yellow"/>
              </w:rPr>
            </w:pPr>
            <w:r w:rsidRPr="00C61E15">
              <w:rPr>
                <w:rFonts w:ascii="Arial" w:hAnsi="Arial" w:cs="Arial"/>
                <w:sz w:val="20"/>
                <w:szCs w:val="20"/>
                <w:highlight w:val="yellow"/>
              </w:rPr>
              <w:t>Position:</w:t>
            </w:r>
          </w:p>
          <w:p w14:paraId="10DFDEBC" w14:textId="77777777" w:rsidR="005616D2" w:rsidRPr="00C61E15" w:rsidRDefault="005616D2" w:rsidP="005616D2">
            <w:pPr>
              <w:rPr>
                <w:rFonts w:ascii="Arial" w:hAnsi="Arial" w:cs="Arial"/>
                <w:sz w:val="20"/>
                <w:szCs w:val="20"/>
                <w:highlight w:val="yellow"/>
              </w:rPr>
            </w:pPr>
          </w:p>
          <w:p w14:paraId="2CBB9826" w14:textId="77708279" w:rsidR="00C74A23" w:rsidRDefault="005616D2" w:rsidP="005616D2">
            <w:pPr>
              <w:rPr>
                <w:rFonts w:ascii="Arial" w:hAnsi="Arial" w:cs="Arial"/>
                <w:sz w:val="20"/>
                <w:szCs w:val="20"/>
              </w:rPr>
            </w:pPr>
            <w:r w:rsidRPr="00C61E15">
              <w:rPr>
                <w:rFonts w:ascii="Arial" w:hAnsi="Arial" w:cs="Arial"/>
                <w:sz w:val="20"/>
                <w:szCs w:val="20"/>
                <w:highlight w:val="yellow"/>
              </w:rPr>
              <w:t>Date:</w:t>
            </w:r>
          </w:p>
          <w:p w14:paraId="33C8A79F" w14:textId="77777777" w:rsidR="00C74A23" w:rsidRDefault="00C74A23" w:rsidP="00C74A23">
            <w:pPr>
              <w:rPr>
                <w:rFonts w:ascii="Arial" w:hAnsi="Arial" w:cs="Arial"/>
                <w:sz w:val="20"/>
                <w:szCs w:val="20"/>
              </w:rPr>
            </w:pPr>
          </w:p>
        </w:tc>
      </w:tr>
    </w:tbl>
    <w:p w14:paraId="4D234751" w14:textId="77777777" w:rsidR="00CF794F" w:rsidRDefault="00CF794F" w:rsidP="00CF794F">
      <w:pPr>
        <w:pStyle w:val="NoSpacing"/>
        <w:spacing w:line="140" w:lineRule="exact"/>
        <w:rPr>
          <w:rFonts w:ascii="Arial" w:hAnsi="Arial" w:cs="Arial"/>
          <w:b/>
          <w:sz w:val="20"/>
          <w:szCs w:val="20"/>
        </w:rPr>
        <w:sectPr w:rsidR="00CF794F" w:rsidSect="00576B70">
          <w:type w:val="continuous"/>
          <w:pgSz w:w="11906" w:h="16838"/>
          <w:pgMar w:top="1440" w:right="991" w:bottom="709" w:left="993" w:header="708" w:footer="557" w:gutter="0"/>
          <w:cols w:space="708"/>
          <w:formProt w:val="0"/>
          <w:titlePg/>
          <w:docGrid w:linePitch="360"/>
        </w:sectPr>
      </w:pPr>
    </w:p>
    <w:p w14:paraId="0A72590B" w14:textId="77777777" w:rsidR="00CF5748" w:rsidRDefault="00CF5748" w:rsidP="00CF794F">
      <w:pPr>
        <w:jc w:val="both"/>
        <w:rPr>
          <w:rFonts w:ascii="Arial" w:hAnsi="Arial" w:cs="Arial"/>
          <w:b/>
          <w:color w:val="FF0000"/>
          <w:sz w:val="20"/>
          <w:szCs w:val="20"/>
        </w:rPr>
        <w:sectPr w:rsidR="00CF5748" w:rsidSect="00576B70">
          <w:type w:val="continuous"/>
          <w:pgSz w:w="11906" w:h="16838"/>
          <w:pgMar w:top="1440" w:right="1133" w:bottom="709" w:left="993" w:header="708" w:footer="557" w:gutter="0"/>
          <w:cols w:num="2" w:space="426"/>
          <w:docGrid w:linePitch="360"/>
        </w:sectPr>
      </w:pPr>
      <w:bookmarkStart w:id="0" w:name="_Hlk12362152"/>
      <w:bookmarkStart w:id="1" w:name="_Hlk12361495"/>
    </w:p>
    <w:p w14:paraId="5D73C9FD" w14:textId="7DA219A4" w:rsidR="00CF794F" w:rsidRPr="00FF5DC9" w:rsidRDefault="00CF794F" w:rsidP="00CF794F">
      <w:pPr>
        <w:jc w:val="both"/>
        <w:rPr>
          <w:rFonts w:ascii="Arial" w:hAnsi="Arial" w:cs="Arial"/>
          <w:b/>
          <w:color w:val="FF0000"/>
          <w:sz w:val="20"/>
          <w:szCs w:val="20"/>
        </w:rPr>
      </w:pPr>
      <w:r>
        <w:rPr>
          <w:rFonts w:ascii="Arial" w:hAnsi="Arial" w:cs="Arial"/>
          <w:b/>
          <w:color w:val="FF0000"/>
          <w:sz w:val="20"/>
          <w:szCs w:val="20"/>
        </w:rPr>
        <w:t>L</w:t>
      </w:r>
      <w:r w:rsidRPr="001F1B74">
        <w:rPr>
          <w:rFonts w:ascii="Arial" w:hAnsi="Arial" w:cs="Arial"/>
          <w:b/>
          <w:color w:val="FF0000"/>
          <w:sz w:val="20"/>
          <w:szCs w:val="20"/>
        </w:rPr>
        <w:t>egal Terms:</w:t>
      </w:r>
    </w:p>
    <w:p w14:paraId="3E18C767" w14:textId="77777777" w:rsidR="00CF794F" w:rsidRPr="007D03F6" w:rsidRDefault="00CF794F"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007D03F6">
        <w:rPr>
          <w:rFonts w:ascii="Arial" w:hAnsi="Arial" w:cs="Arial"/>
          <w:b/>
          <w:sz w:val="20"/>
          <w:szCs w:val="20"/>
        </w:rPr>
        <w:t>Activities</w:t>
      </w:r>
    </w:p>
    <w:p w14:paraId="5E164D4C" w14:textId="287EB988" w:rsidR="003F3797" w:rsidRDefault="003F3797" w:rsidP="00EF5B10">
      <w:pPr>
        <w:pStyle w:val="NoSpacing"/>
        <w:numPr>
          <w:ilvl w:val="1"/>
          <w:numId w:val="1"/>
        </w:numPr>
        <w:spacing w:line="240" w:lineRule="exact"/>
        <w:ind w:left="426" w:hanging="426"/>
        <w:jc w:val="both"/>
        <w:rPr>
          <w:rFonts w:ascii="Arial" w:hAnsi="Arial" w:cs="Arial"/>
          <w:sz w:val="20"/>
          <w:szCs w:val="20"/>
        </w:rPr>
      </w:pPr>
      <w:r w:rsidRPr="00792BA8">
        <w:rPr>
          <w:rFonts w:ascii="Arial" w:hAnsi="Arial" w:cs="Arial"/>
          <w:sz w:val="20"/>
          <w:szCs w:val="20"/>
        </w:rPr>
        <w:t xml:space="preserve">Both parties </w:t>
      </w:r>
      <w:r w:rsidR="006F4CC4">
        <w:rPr>
          <w:rFonts w:ascii="Arial" w:hAnsi="Arial" w:cs="Arial"/>
          <w:sz w:val="20"/>
          <w:szCs w:val="20"/>
        </w:rPr>
        <w:t>will</w:t>
      </w:r>
      <w:r w:rsidRPr="00792BA8">
        <w:rPr>
          <w:rFonts w:ascii="Arial" w:hAnsi="Arial" w:cs="Arial"/>
          <w:sz w:val="20"/>
          <w:szCs w:val="20"/>
        </w:rPr>
        <w:t xml:space="preserve"> work together to provide Students with opportunities to undertake </w:t>
      </w:r>
      <w:r>
        <w:rPr>
          <w:rFonts w:ascii="Arial" w:hAnsi="Arial" w:cs="Arial"/>
          <w:sz w:val="20"/>
          <w:szCs w:val="20"/>
        </w:rPr>
        <w:t xml:space="preserve">agreed </w:t>
      </w:r>
      <w:r w:rsidRPr="00792BA8">
        <w:rPr>
          <w:rFonts w:ascii="Arial" w:hAnsi="Arial" w:cs="Arial"/>
          <w:sz w:val="20"/>
          <w:szCs w:val="20"/>
        </w:rPr>
        <w:t xml:space="preserve">Activities. </w:t>
      </w:r>
    </w:p>
    <w:p w14:paraId="5C318DF5" w14:textId="3D66513F" w:rsidR="009F4DB9" w:rsidRPr="00792BA8" w:rsidRDefault="00B87D82" w:rsidP="00EF5B10">
      <w:pPr>
        <w:pStyle w:val="NoSpacing"/>
        <w:numPr>
          <w:ilvl w:val="1"/>
          <w:numId w:val="1"/>
        </w:numPr>
        <w:spacing w:line="240" w:lineRule="exact"/>
        <w:ind w:left="426" w:hanging="426"/>
        <w:jc w:val="both"/>
        <w:rPr>
          <w:rFonts w:ascii="Arial" w:hAnsi="Arial" w:cs="Arial"/>
          <w:sz w:val="20"/>
          <w:szCs w:val="20"/>
        </w:rPr>
      </w:pPr>
      <w:r w:rsidRPr="00B87D82">
        <w:rPr>
          <w:rFonts w:ascii="Arial" w:hAnsi="Arial" w:cs="Arial"/>
          <w:sz w:val="20"/>
          <w:szCs w:val="20"/>
        </w:rPr>
        <w:lastRenderedPageBreak/>
        <w:t xml:space="preserve">Where </w:t>
      </w:r>
      <w:r w:rsidR="00054A6B">
        <w:rPr>
          <w:rFonts w:ascii="Arial" w:hAnsi="Arial" w:cs="Arial"/>
          <w:sz w:val="20"/>
          <w:szCs w:val="20"/>
        </w:rPr>
        <w:t>the parties</w:t>
      </w:r>
      <w:r w:rsidRPr="00B87D82">
        <w:rPr>
          <w:rFonts w:ascii="Arial" w:hAnsi="Arial" w:cs="Arial"/>
          <w:sz w:val="20"/>
          <w:szCs w:val="20"/>
        </w:rPr>
        <w:t xml:space="preserve"> agree to provide an Activity, RMIT will provide </w:t>
      </w:r>
      <w:r w:rsidR="00BA66A0">
        <w:rPr>
          <w:rFonts w:ascii="Arial" w:hAnsi="Arial" w:cs="Arial"/>
          <w:sz w:val="20"/>
          <w:szCs w:val="20"/>
        </w:rPr>
        <w:t xml:space="preserve">you </w:t>
      </w:r>
      <w:r w:rsidR="008E0136">
        <w:rPr>
          <w:rFonts w:ascii="Arial" w:hAnsi="Arial" w:cs="Arial"/>
          <w:sz w:val="20"/>
          <w:szCs w:val="20"/>
        </w:rPr>
        <w:t xml:space="preserve">a </w:t>
      </w:r>
      <w:r w:rsidRPr="00B87D82">
        <w:rPr>
          <w:rFonts w:ascii="Arial" w:hAnsi="Arial" w:cs="Arial"/>
          <w:sz w:val="20"/>
          <w:szCs w:val="20"/>
        </w:rPr>
        <w:t xml:space="preserve">Student Undertaking </w:t>
      </w:r>
      <w:r w:rsidR="00A6137B">
        <w:rPr>
          <w:rFonts w:ascii="Arial" w:hAnsi="Arial" w:cs="Arial"/>
          <w:sz w:val="20"/>
          <w:szCs w:val="20"/>
        </w:rPr>
        <w:t>(or</w:t>
      </w:r>
      <w:r w:rsidR="00EB67B3">
        <w:rPr>
          <w:rFonts w:ascii="Arial" w:hAnsi="Arial" w:cs="Arial"/>
          <w:sz w:val="20"/>
          <w:szCs w:val="20"/>
        </w:rPr>
        <w:t xml:space="preserve"> other </w:t>
      </w:r>
      <w:r w:rsidR="00EF3F33">
        <w:rPr>
          <w:rFonts w:ascii="Arial" w:hAnsi="Arial" w:cs="Arial"/>
          <w:sz w:val="20"/>
          <w:szCs w:val="20"/>
        </w:rPr>
        <w:t xml:space="preserve">form of </w:t>
      </w:r>
      <w:r w:rsidR="00CA7955">
        <w:rPr>
          <w:rFonts w:ascii="Arial" w:hAnsi="Arial" w:cs="Arial"/>
          <w:sz w:val="20"/>
          <w:szCs w:val="20"/>
        </w:rPr>
        <w:t>written notification</w:t>
      </w:r>
      <w:r w:rsidR="006754EF">
        <w:rPr>
          <w:rFonts w:ascii="Arial" w:hAnsi="Arial" w:cs="Arial"/>
          <w:sz w:val="20"/>
          <w:szCs w:val="20"/>
        </w:rPr>
        <w:t xml:space="preserve">, </w:t>
      </w:r>
      <w:r w:rsidR="001F7453">
        <w:rPr>
          <w:rFonts w:ascii="Arial" w:hAnsi="Arial" w:cs="Arial"/>
          <w:sz w:val="20"/>
          <w:szCs w:val="20"/>
        </w:rPr>
        <w:t xml:space="preserve">including </w:t>
      </w:r>
      <w:r w:rsidR="006754EF">
        <w:rPr>
          <w:rFonts w:ascii="Arial" w:hAnsi="Arial" w:cs="Arial"/>
          <w:sz w:val="20"/>
          <w:szCs w:val="20"/>
        </w:rPr>
        <w:t xml:space="preserve">email or </w:t>
      </w:r>
      <w:r w:rsidR="0015282A">
        <w:rPr>
          <w:rFonts w:ascii="Arial" w:hAnsi="Arial" w:cs="Arial"/>
          <w:sz w:val="20"/>
          <w:szCs w:val="20"/>
        </w:rPr>
        <w:t xml:space="preserve">via </w:t>
      </w:r>
      <w:r w:rsidR="006754EF">
        <w:rPr>
          <w:rFonts w:ascii="Arial" w:hAnsi="Arial" w:cs="Arial"/>
          <w:sz w:val="20"/>
          <w:szCs w:val="20"/>
        </w:rPr>
        <w:t>InPlace</w:t>
      </w:r>
      <w:r w:rsidR="00EF3F33">
        <w:rPr>
          <w:rFonts w:ascii="Arial" w:hAnsi="Arial" w:cs="Arial"/>
          <w:sz w:val="20"/>
          <w:szCs w:val="20"/>
        </w:rPr>
        <w:t>)</w:t>
      </w:r>
      <w:r w:rsidR="00A6137B">
        <w:rPr>
          <w:rFonts w:ascii="Arial" w:hAnsi="Arial" w:cs="Arial"/>
          <w:sz w:val="20"/>
          <w:szCs w:val="20"/>
        </w:rPr>
        <w:t xml:space="preserve"> </w:t>
      </w:r>
      <w:r w:rsidRPr="00B87D82">
        <w:rPr>
          <w:rFonts w:ascii="Arial" w:hAnsi="Arial" w:cs="Arial"/>
          <w:sz w:val="20"/>
          <w:szCs w:val="20"/>
        </w:rPr>
        <w:t xml:space="preserve">which sets out the </w:t>
      </w:r>
      <w:r w:rsidR="002D0435">
        <w:rPr>
          <w:rFonts w:ascii="Arial" w:hAnsi="Arial" w:cs="Arial"/>
          <w:sz w:val="20"/>
          <w:szCs w:val="20"/>
        </w:rPr>
        <w:t xml:space="preserve">agreed </w:t>
      </w:r>
      <w:r w:rsidR="009C1379" w:rsidRPr="00B87D82">
        <w:rPr>
          <w:rFonts w:ascii="Arial" w:hAnsi="Arial" w:cs="Arial"/>
          <w:sz w:val="20"/>
          <w:szCs w:val="20"/>
        </w:rPr>
        <w:t>Activity</w:t>
      </w:r>
      <w:r w:rsidR="009C1379">
        <w:rPr>
          <w:rFonts w:ascii="Arial" w:hAnsi="Arial" w:cs="Arial"/>
          <w:sz w:val="20"/>
          <w:szCs w:val="20"/>
        </w:rPr>
        <w:t xml:space="preserve"> details</w:t>
      </w:r>
      <w:r w:rsidRPr="00B87D82">
        <w:rPr>
          <w:rFonts w:ascii="Arial" w:hAnsi="Arial" w:cs="Arial"/>
          <w:sz w:val="20"/>
          <w:szCs w:val="20"/>
        </w:rPr>
        <w:t xml:space="preserve">. </w:t>
      </w:r>
      <w:r w:rsidR="00F94B8D" w:rsidRPr="100ACF4D">
        <w:rPr>
          <w:rFonts w:ascii="Arial" w:hAnsi="Arial" w:cs="Arial"/>
          <w:sz w:val="20"/>
          <w:szCs w:val="20"/>
        </w:rPr>
        <w:t xml:space="preserve"> </w:t>
      </w:r>
    </w:p>
    <w:p w14:paraId="796F17EF" w14:textId="02E99A99" w:rsidR="00662ED2" w:rsidRPr="007D03F6" w:rsidRDefault="00662ED2" w:rsidP="00EF5B10">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This Agreement starts on the Start Date </w:t>
      </w:r>
      <w:r>
        <w:rPr>
          <w:rFonts w:ascii="Arial" w:hAnsi="Arial" w:cs="Arial"/>
          <w:sz w:val="20"/>
          <w:szCs w:val="20"/>
        </w:rPr>
        <w:t>and</w:t>
      </w:r>
      <w:r w:rsidRPr="007D03F6">
        <w:rPr>
          <w:rFonts w:ascii="Arial" w:hAnsi="Arial" w:cs="Arial"/>
          <w:sz w:val="20"/>
          <w:szCs w:val="20"/>
        </w:rPr>
        <w:t xml:space="preserve"> </w:t>
      </w:r>
      <w:proofErr w:type="gramStart"/>
      <w:r w:rsidRPr="007D03F6">
        <w:rPr>
          <w:rFonts w:ascii="Arial" w:hAnsi="Arial" w:cs="Arial"/>
          <w:sz w:val="20"/>
          <w:szCs w:val="20"/>
        </w:rPr>
        <w:t>continues on</w:t>
      </w:r>
      <w:proofErr w:type="gramEnd"/>
      <w:r w:rsidRPr="007D03F6">
        <w:rPr>
          <w:rFonts w:ascii="Arial" w:hAnsi="Arial" w:cs="Arial"/>
          <w:sz w:val="20"/>
          <w:szCs w:val="20"/>
        </w:rPr>
        <w:t xml:space="preserve"> an ongoing basis; however, </w:t>
      </w:r>
      <w:r w:rsidR="006F4CC4">
        <w:rPr>
          <w:rFonts w:ascii="Arial" w:hAnsi="Arial" w:cs="Arial"/>
          <w:sz w:val="20"/>
          <w:szCs w:val="20"/>
        </w:rPr>
        <w:t>either</w:t>
      </w:r>
      <w:r w:rsidRPr="007D03F6">
        <w:rPr>
          <w:rFonts w:ascii="Arial" w:hAnsi="Arial" w:cs="Arial"/>
          <w:sz w:val="20"/>
          <w:szCs w:val="20"/>
        </w:rPr>
        <w:t xml:space="preserve"> party may terminate this Agreement by providing 60 days’ written notice</w:t>
      </w:r>
      <w:bookmarkStart w:id="2" w:name="_Hlk12359274"/>
      <w:r w:rsidRPr="007D03F6">
        <w:rPr>
          <w:rFonts w:ascii="Arial" w:hAnsi="Arial" w:cs="Arial"/>
          <w:sz w:val="20"/>
          <w:szCs w:val="20"/>
        </w:rPr>
        <w:t xml:space="preserve"> to the other.</w:t>
      </w:r>
      <w:bookmarkEnd w:id="2"/>
      <w:r w:rsidRPr="007D03F6">
        <w:rPr>
          <w:rFonts w:ascii="Arial" w:hAnsi="Arial" w:cs="Arial"/>
          <w:sz w:val="20"/>
          <w:szCs w:val="20"/>
        </w:rPr>
        <w:t xml:space="preserve"> </w:t>
      </w:r>
    </w:p>
    <w:p w14:paraId="4C064ECE" w14:textId="77777777" w:rsidR="00CF794F" w:rsidRPr="00DC2238" w:rsidRDefault="00CF794F" w:rsidP="00EF5B10">
      <w:pPr>
        <w:pStyle w:val="NoSpacing"/>
        <w:numPr>
          <w:ilvl w:val="1"/>
          <w:numId w:val="1"/>
        </w:numPr>
        <w:spacing w:line="240" w:lineRule="exact"/>
        <w:ind w:left="426" w:hanging="426"/>
        <w:jc w:val="both"/>
        <w:rPr>
          <w:rFonts w:ascii="Arial" w:hAnsi="Arial" w:cs="Arial"/>
          <w:sz w:val="20"/>
          <w:szCs w:val="20"/>
        </w:rPr>
      </w:pPr>
      <w:bookmarkStart w:id="3" w:name="_Hlk24476069"/>
      <w:r>
        <w:rPr>
          <w:rFonts w:ascii="Arial" w:hAnsi="Arial" w:cs="Arial"/>
          <w:sz w:val="20"/>
          <w:szCs w:val="20"/>
        </w:rPr>
        <w:t xml:space="preserve">If applicable, the Financial Contribution </w:t>
      </w:r>
      <w:r w:rsidRPr="007D03F6">
        <w:rPr>
          <w:rFonts w:ascii="Arial" w:hAnsi="Arial" w:cs="Arial"/>
          <w:sz w:val="20"/>
          <w:szCs w:val="20"/>
        </w:rPr>
        <w:t xml:space="preserve">is payable </w:t>
      </w:r>
      <w:r>
        <w:rPr>
          <w:rFonts w:ascii="Arial" w:hAnsi="Arial" w:cs="Arial"/>
          <w:sz w:val="20"/>
          <w:szCs w:val="20"/>
        </w:rPr>
        <w:t xml:space="preserve">by the party identified in the Details </w:t>
      </w:r>
      <w:r w:rsidRPr="007D03F6">
        <w:rPr>
          <w:rFonts w:ascii="Arial" w:hAnsi="Arial" w:cs="Arial"/>
          <w:sz w:val="20"/>
          <w:szCs w:val="20"/>
        </w:rPr>
        <w:t>following receipt of a valid tax invoice</w:t>
      </w:r>
      <w:r>
        <w:rPr>
          <w:rFonts w:ascii="Arial" w:hAnsi="Arial" w:cs="Arial"/>
          <w:sz w:val="20"/>
          <w:szCs w:val="20"/>
        </w:rPr>
        <w:t xml:space="preserve"> from the other party</w:t>
      </w:r>
      <w:r w:rsidRPr="007D03F6">
        <w:rPr>
          <w:rFonts w:ascii="Arial" w:hAnsi="Arial" w:cs="Arial"/>
          <w:sz w:val="20"/>
          <w:szCs w:val="20"/>
        </w:rPr>
        <w:t>.</w:t>
      </w:r>
      <w:r w:rsidRPr="0012600B">
        <w:rPr>
          <w:rFonts w:ascii="Arial" w:hAnsi="Arial" w:cs="Arial"/>
          <w:sz w:val="20"/>
          <w:szCs w:val="20"/>
        </w:rPr>
        <w:t xml:space="preserve"> </w:t>
      </w:r>
      <w:r>
        <w:rPr>
          <w:rFonts w:ascii="Arial" w:hAnsi="Arial" w:cs="Arial"/>
          <w:sz w:val="20"/>
          <w:szCs w:val="20"/>
        </w:rPr>
        <w:t xml:space="preserve">The Financial Contribution </w:t>
      </w:r>
      <w:r w:rsidRPr="0012600B">
        <w:rPr>
          <w:rFonts w:ascii="Arial" w:hAnsi="Arial" w:cs="Arial"/>
          <w:sz w:val="20"/>
          <w:szCs w:val="20"/>
        </w:rPr>
        <w:t>is GST inclusive, unless stated otherwise</w:t>
      </w:r>
      <w:r>
        <w:rPr>
          <w:rFonts w:ascii="Arial" w:hAnsi="Arial" w:cs="Arial"/>
          <w:sz w:val="20"/>
          <w:szCs w:val="20"/>
        </w:rPr>
        <w:t>.</w:t>
      </w:r>
    </w:p>
    <w:p w14:paraId="290A1A71" w14:textId="77777777" w:rsidR="00CF794F" w:rsidRPr="007D03F6" w:rsidRDefault="00CF794F" w:rsidP="00CF794F">
      <w:pPr>
        <w:pStyle w:val="NoSpacing"/>
        <w:spacing w:line="240" w:lineRule="exact"/>
        <w:ind w:left="284"/>
        <w:jc w:val="both"/>
        <w:rPr>
          <w:rFonts w:ascii="Arial" w:hAnsi="Arial" w:cs="Arial"/>
          <w:sz w:val="20"/>
          <w:szCs w:val="20"/>
        </w:rPr>
      </w:pPr>
    </w:p>
    <w:bookmarkEnd w:id="3"/>
    <w:p w14:paraId="03A52038" w14:textId="13301FF2" w:rsidR="00CF794F" w:rsidRPr="007D03F6" w:rsidRDefault="00A416AC"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Pr>
          <w:rFonts w:ascii="Arial" w:hAnsi="Arial" w:cs="Arial"/>
          <w:b/>
          <w:sz w:val="20"/>
          <w:szCs w:val="20"/>
        </w:rPr>
        <w:t>RMIT’s</w:t>
      </w:r>
      <w:r w:rsidR="00CF794F" w:rsidRPr="007D03F6">
        <w:rPr>
          <w:rFonts w:ascii="Arial" w:hAnsi="Arial" w:cs="Arial"/>
          <w:b/>
          <w:sz w:val="20"/>
          <w:szCs w:val="20"/>
        </w:rPr>
        <w:t xml:space="preserve"> responsibilities</w:t>
      </w:r>
    </w:p>
    <w:p w14:paraId="70D1BC8A" w14:textId="77777777" w:rsidR="00CF794F" w:rsidRPr="007D03F6" w:rsidRDefault="00CF794F" w:rsidP="00CF794F">
      <w:pPr>
        <w:pStyle w:val="NoSpacing"/>
        <w:keepNext/>
        <w:keepLines/>
        <w:widowControl w:val="0"/>
        <w:spacing w:line="240" w:lineRule="exact"/>
        <w:jc w:val="both"/>
        <w:rPr>
          <w:rFonts w:ascii="Arial" w:hAnsi="Arial" w:cs="Arial"/>
          <w:sz w:val="20"/>
          <w:szCs w:val="20"/>
        </w:rPr>
      </w:pPr>
      <w:r>
        <w:rPr>
          <w:rFonts w:ascii="Arial" w:hAnsi="Arial" w:cs="Arial"/>
          <w:sz w:val="20"/>
          <w:szCs w:val="20"/>
        </w:rPr>
        <w:t>We</w:t>
      </w:r>
      <w:r w:rsidRPr="007D03F6">
        <w:rPr>
          <w:rFonts w:ascii="Arial" w:hAnsi="Arial" w:cs="Arial"/>
          <w:sz w:val="20"/>
          <w:szCs w:val="20"/>
        </w:rPr>
        <w:t xml:space="preserve"> will:</w:t>
      </w:r>
    </w:p>
    <w:p w14:paraId="393ADCD0" w14:textId="156055AC" w:rsidR="00CF794F" w:rsidRPr="007D03F6" w:rsidRDefault="002701A9"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support</w:t>
      </w:r>
      <w:r w:rsidR="00CF794F">
        <w:rPr>
          <w:rFonts w:ascii="Arial" w:hAnsi="Arial" w:cs="Arial"/>
          <w:sz w:val="20"/>
          <w:szCs w:val="20"/>
        </w:rPr>
        <w:t xml:space="preserve"> the</w:t>
      </w:r>
      <w:r w:rsidR="00CF794F" w:rsidRPr="007D03F6">
        <w:rPr>
          <w:rFonts w:ascii="Arial" w:hAnsi="Arial" w:cs="Arial"/>
          <w:sz w:val="20"/>
          <w:szCs w:val="20"/>
        </w:rPr>
        <w:t xml:space="preserve"> </w:t>
      </w:r>
      <w:proofErr w:type="gramStart"/>
      <w:r w:rsidR="00CF794F" w:rsidRPr="007D03F6">
        <w:rPr>
          <w:rFonts w:ascii="Arial" w:hAnsi="Arial" w:cs="Arial"/>
          <w:sz w:val="20"/>
          <w:szCs w:val="20"/>
        </w:rPr>
        <w:t>Student</w:t>
      </w:r>
      <w:proofErr w:type="gramEnd"/>
      <w:r w:rsidR="00CF794F" w:rsidRPr="007D03F6">
        <w:rPr>
          <w:rFonts w:ascii="Arial" w:hAnsi="Arial" w:cs="Arial"/>
          <w:sz w:val="20"/>
          <w:szCs w:val="20"/>
        </w:rPr>
        <w:t xml:space="preserve"> undertaking the Activit</w:t>
      </w:r>
      <w:r w:rsidR="00CF794F">
        <w:rPr>
          <w:rFonts w:ascii="Arial" w:hAnsi="Arial" w:cs="Arial"/>
          <w:sz w:val="20"/>
          <w:szCs w:val="20"/>
        </w:rPr>
        <w:t>y</w:t>
      </w:r>
      <w:r w:rsidR="00CF794F" w:rsidRPr="007D03F6">
        <w:rPr>
          <w:rFonts w:ascii="Arial" w:hAnsi="Arial" w:cs="Arial"/>
          <w:sz w:val="20"/>
          <w:szCs w:val="20"/>
        </w:rPr>
        <w:t xml:space="preserve">, </w:t>
      </w:r>
      <w:r>
        <w:rPr>
          <w:rFonts w:ascii="Arial" w:hAnsi="Arial" w:cs="Arial"/>
          <w:sz w:val="20"/>
          <w:szCs w:val="20"/>
        </w:rPr>
        <w:t xml:space="preserve">including providing academic support; </w:t>
      </w:r>
    </w:p>
    <w:p w14:paraId="2235F9F2" w14:textId="77777777"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ensure that any </w:t>
      </w:r>
      <w:r>
        <w:rPr>
          <w:rFonts w:ascii="Arial" w:hAnsi="Arial" w:cs="Arial"/>
          <w:sz w:val="20"/>
          <w:szCs w:val="20"/>
        </w:rPr>
        <w:t>of our</w:t>
      </w:r>
      <w:r w:rsidRPr="007D03F6">
        <w:rPr>
          <w:rFonts w:ascii="Arial" w:hAnsi="Arial" w:cs="Arial"/>
          <w:sz w:val="20"/>
          <w:szCs w:val="20"/>
        </w:rPr>
        <w:t xml:space="preserve"> staff attending </w:t>
      </w:r>
      <w:r>
        <w:rPr>
          <w:rFonts w:ascii="Arial" w:hAnsi="Arial" w:cs="Arial"/>
          <w:sz w:val="20"/>
          <w:szCs w:val="20"/>
        </w:rPr>
        <w:t xml:space="preserve">your </w:t>
      </w:r>
      <w:r w:rsidRPr="007D03F6">
        <w:rPr>
          <w:rFonts w:ascii="Arial" w:hAnsi="Arial" w:cs="Arial"/>
          <w:sz w:val="20"/>
          <w:szCs w:val="20"/>
        </w:rPr>
        <w:t xml:space="preserve">premises have the necessary approvals, </w:t>
      </w:r>
      <w:proofErr w:type="gramStart"/>
      <w:r w:rsidRPr="007D03F6">
        <w:rPr>
          <w:rFonts w:ascii="Arial" w:hAnsi="Arial" w:cs="Arial"/>
          <w:sz w:val="20"/>
          <w:szCs w:val="20"/>
        </w:rPr>
        <w:t>registrations</w:t>
      </w:r>
      <w:proofErr w:type="gramEnd"/>
      <w:r w:rsidRPr="007D03F6">
        <w:rPr>
          <w:rFonts w:ascii="Arial" w:hAnsi="Arial" w:cs="Arial"/>
          <w:sz w:val="20"/>
          <w:szCs w:val="20"/>
        </w:rPr>
        <w:t xml:space="preserve"> </w:t>
      </w:r>
      <w:r>
        <w:rPr>
          <w:rFonts w:ascii="Arial" w:hAnsi="Arial" w:cs="Arial"/>
          <w:sz w:val="20"/>
          <w:szCs w:val="20"/>
        </w:rPr>
        <w:t>and</w:t>
      </w:r>
      <w:r w:rsidRPr="007D03F6">
        <w:rPr>
          <w:rFonts w:ascii="Arial" w:hAnsi="Arial" w:cs="Arial"/>
          <w:sz w:val="20"/>
          <w:szCs w:val="20"/>
        </w:rPr>
        <w:t xml:space="preserve"> checks; </w:t>
      </w:r>
      <w:r>
        <w:rPr>
          <w:rFonts w:ascii="Arial" w:hAnsi="Arial" w:cs="Arial"/>
          <w:sz w:val="20"/>
          <w:szCs w:val="20"/>
        </w:rPr>
        <w:t>and</w:t>
      </w:r>
      <w:r w:rsidRPr="007D03F6">
        <w:rPr>
          <w:rFonts w:ascii="Arial" w:hAnsi="Arial" w:cs="Arial"/>
          <w:sz w:val="20"/>
          <w:szCs w:val="20"/>
        </w:rPr>
        <w:t xml:space="preserve"> </w:t>
      </w:r>
    </w:p>
    <w:p w14:paraId="0BC27F5A" w14:textId="76F2158F"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notify </w:t>
      </w:r>
      <w:r>
        <w:rPr>
          <w:rFonts w:ascii="Arial" w:hAnsi="Arial" w:cs="Arial"/>
          <w:sz w:val="20"/>
          <w:szCs w:val="20"/>
        </w:rPr>
        <w:t>you</w:t>
      </w:r>
      <w:r w:rsidRPr="007D03F6">
        <w:rPr>
          <w:rFonts w:ascii="Arial" w:hAnsi="Arial" w:cs="Arial"/>
          <w:sz w:val="20"/>
          <w:szCs w:val="20"/>
        </w:rPr>
        <w:t xml:space="preserve"> if </w:t>
      </w:r>
      <w:r>
        <w:rPr>
          <w:rFonts w:ascii="Arial" w:hAnsi="Arial" w:cs="Arial"/>
          <w:sz w:val="20"/>
          <w:szCs w:val="20"/>
        </w:rPr>
        <w:t>the</w:t>
      </w:r>
      <w:r w:rsidRPr="007D03F6">
        <w:rPr>
          <w:rFonts w:ascii="Arial" w:hAnsi="Arial" w:cs="Arial"/>
          <w:sz w:val="20"/>
          <w:szCs w:val="20"/>
        </w:rPr>
        <w:t xml:space="preserve"> </w:t>
      </w:r>
      <w:proofErr w:type="gramStart"/>
      <w:r w:rsidRPr="007D03F6">
        <w:rPr>
          <w:rFonts w:ascii="Arial" w:hAnsi="Arial" w:cs="Arial"/>
          <w:sz w:val="20"/>
          <w:szCs w:val="20"/>
        </w:rPr>
        <w:t>Student</w:t>
      </w:r>
      <w:proofErr w:type="gramEnd"/>
      <w:r w:rsidRPr="007D03F6">
        <w:rPr>
          <w:rFonts w:ascii="Arial" w:hAnsi="Arial" w:cs="Arial"/>
          <w:sz w:val="20"/>
          <w:szCs w:val="20"/>
        </w:rPr>
        <w:t xml:space="preserve"> ceases enrolment in the relevant </w:t>
      </w:r>
      <w:r w:rsidR="002701A9">
        <w:rPr>
          <w:rFonts w:ascii="Arial" w:hAnsi="Arial" w:cs="Arial"/>
          <w:sz w:val="20"/>
          <w:szCs w:val="20"/>
        </w:rPr>
        <w:t>course</w:t>
      </w:r>
      <w:r w:rsidRPr="007D03F6">
        <w:rPr>
          <w:rFonts w:ascii="Arial" w:hAnsi="Arial" w:cs="Arial"/>
          <w:sz w:val="20"/>
          <w:szCs w:val="20"/>
        </w:rPr>
        <w:t xml:space="preserve"> or is otherwise </w:t>
      </w:r>
      <w:r>
        <w:rPr>
          <w:rFonts w:ascii="Arial" w:hAnsi="Arial" w:cs="Arial"/>
          <w:sz w:val="20"/>
          <w:szCs w:val="20"/>
        </w:rPr>
        <w:t>unable</w:t>
      </w:r>
      <w:r w:rsidRPr="007D03F6">
        <w:rPr>
          <w:rFonts w:ascii="Arial" w:hAnsi="Arial" w:cs="Arial"/>
          <w:sz w:val="20"/>
          <w:szCs w:val="20"/>
        </w:rPr>
        <w:t xml:space="preserve"> to complete the Activity</w:t>
      </w:r>
      <w:r w:rsidR="00762528">
        <w:rPr>
          <w:rFonts w:ascii="Arial" w:hAnsi="Arial" w:cs="Arial"/>
          <w:sz w:val="20"/>
          <w:szCs w:val="20"/>
        </w:rPr>
        <w:t>, where relevant</w:t>
      </w:r>
      <w:r w:rsidR="00661F34">
        <w:rPr>
          <w:rFonts w:ascii="Arial" w:hAnsi="Arial" w:cs="Arial"/>
          <w:sz w:val="20"/>
          <w:szCs w:val="20"/>
        </w:rPr>
        <w:t xml:space="preserve"> (</w:t>
      </w:r>
      <w:r w:rsidR="00762528">
        <w:rPr>
          <w:rFonts w:ascii="Arial" w:hAnsi="Arial" w:cs="Arial"/>
          <w:sz w:val="20"/>
          <w:szCs w:val="20"/>
        </w:rPr>
        <w:t xml:space="preserve">such as where the Activity is </w:t>
      </w:r>
      <w:r w:rsidR="00661F34">
        <w:rPr>
          <w:rFonts w:ascii="Arial" w:hAnsi="Arial" w:cs="Arial"/>
          <w:sz w:val="20"/>
          <w:szCs w:val="20"/>
        </w:rPr>
        <w:t>a hosted</w:t>
      </w:r>
      <w:r w:rsidR="00762528">
        <w:rPr>
          <w:rFonts w:ascii="Arial" w:hAnsi="Arial" w:cs="Arial"/>
          <w:sz w:val="20"/>
          <w:szCs w:val="20"/>
        </w:rPr>
        <w:t xml:space="preserve"> placement</w:t>
      </w:r>
      <w:r w:rsidR="00661F34">
        <w:rPr>
          <w:rFonts w:ascii="Arial" w:hAnsi="Arial" w:cs="Arial"/>
          <w:sz w:val="20"/>
          <w:szCs w:val="20"/>
        </w:rPr>
        <w:t>)</w:t>
      </w:r>
      <w:r w:rsidRPr="007D03F6">
        <w:rPr>
          <w:rFonts w:ascii="Arial" w:hAnsi="Arial" w:cs="Arial"/>
          <w:sz w:val="20"/>
          <w:szCs w:val="20"/>
        </w:rPr>
        <w:t>.</w:t>
      </w:r>
    </w:p>
    <w:p w14:paraId="3F9C4948" w14:textId="77777777" w:rsidR="00CF794F" w:rsidRPr="007D03F6" w:rsidRDefault="00CF794F" w:rsidP="00CF794F">
      <w:pPr>
        <w:pStyle w:val="NoSpacing"/>
        <w:spacing w:line="240" w:lineRule="exact"/>
        <w:ind w:left="284"/>
        <w:jc w:val="both"/>
        <w:rPr>
          <w:rFonts w:ascii="Arial" w:hAnsi="Arial" w:cs="Arial"/>
          <w:sz w:val="20"/>
          <w:szCs w:val="20"/>
        </w:rPr>
      </w:pPr>
    </w:p>
    <w:p w14:paraId="69B421BA" w14:textId="245A8B7F" w:rsidR="00CF794F" w:rsidRPr="007D03F6" w:rsidRDefault="00CF794F"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Pr>
          <w:rFonts w:ascii="Arial" w:hAnsi="Arial" w:cs="Arial"/>
          <w:b/>
          <w:sz w:val="20"/>
          <w:szCs w:val="20"/>
        </w:rPr>
        <w:t>Your</w:t>
      </w:r>
      <w:r w:rsidRPr="007D03F6">
        <w:rPr>
          <w:rFonts w:ascii="Arial" w:hAnsi="Arial" w:cs="Arial"/>
          <w:b/>
          <w:sz w:val="20"/>
          <w:szCs w:val="20"/>
        </w:rPr>
        <w:t xml:space="preserve"> </w:t>
      </w:r>
      <w:r w:rsidRPr="00EF5B10">
        <w:rPr>
          <w:rFonts w:ascii="Arial" w:hAnsi="Arial" w:cs="Arial"/>
          <w:b/>
          <w:bCs/>
          <w:sz w:val="20"/>
          <w:szCs w:val="20"/>
        </w:rPr>
        <w:t>responsibilities</w:t>
      </w:r>
    </w:p>
    <w:p w14:paraId="3E7EBCDB" w14:textId="77777777" w:rsidR="00CF794F" w:rsidRPr="007D03F6" w:rsidRDefault="00CF794F" w:rsidP="00CF794F">
      <w:pPr>
        <w:pStyle w:val="NoSpacing"/>
        <w:keepNext/>
        <w:keepLines/>
        <w:widowControl w:val="0"/>
        <w:spacing w:line="240" w:lineRule="exact"/>
        <w:jc w:val="both"/>
        <w:rPr>
          <w:rFonts w:ascii="Arial" w:hAnsi="Arial" w:cs="Arial"/>
          <w:sz w:val="20"/>
          <w:szCs w:val="20"/>
        </w:rPr>
      </w:pPr>
      <w:r>
        <w:rPr>
          <w:rFonts w:ascii="Arial" w:hAnsi="Arial" w:cs="Arial"/>
          <w:sz w:val="20"/>
          <w:szCs w:val="20"/>
        </w:rPr>
        <w:t>You</w:t>
      </w:r>
      <w:r w:rsidRPr="007D03F6">
        <w:rPr>
          <w:rFonts w:ascii="Arial" w:hAnsi="Arial" w:cs="Arial"/>
          <w:sz w:val="20"/>
          <w:szCs w:val="20"/>
        </w:rPr>
        <w:t xml:space="preserve"> will:</w:t>
      </w:r>
    </w:p>
    <w:p w14:paraId="1F1FE0B2" w14:textId="03CD3988" w:rsidR="00CF794F" w:rsidRDefault="00CF794F" w:rsidP="003F2503">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provide </w:t>
      </w:r>
      <w:r>
        <w:rPr>
          <w:rFonts w:ascii="Arial" w:hAnsi="Arial" w:cs="Arial"/>
          <w:sz w:val="20"/>
          <w:szCs w:val="20"/>
        </w:rPr>
        <w:t xml:space="preserve">the </w:t>
      </w:r>
      <w:proofErr w:type="gramStart"/>
      <w:r w:rsidRPr="007D03F6">
        <w:rPr>
          <w:rFonts w:ascii="Arial" w:hAnsi="Arial" w:cs="Arial"/>
          <w:sz w:val="20"/>
          <w:szCs w:val="20"/>
        </w:rPr>
        <w:t>Student</w:t>
      </w:r>
      <w:proofErr w:type="gramEnd"/>
      <w:r w:rsidRPr="007D03F6">
        <w:rPr>
          <w:rFonts w:ascii="Arial" w:hAnsi="Arial" w:cs="Arial"/>
          <w:sz w:val="20"/>
          <w:szCs w:val="20"/>
        </w:rPr>
        <w:t xml:space="preserve"> with learning experiences </w:t>
      </w:r>
      <w:r>
        <w:rPr>
          <w:rFonts w:ascii="Arial" w:hAnsi="Arial" w:cs="Arial"/>
          <w:sz w:val="20"/>
          <w:szCs w:val="20"/>
        </w:rPr>
        <w:t>and</w:t>
      </w:r>
      <w:r w:rsidRPr="007D03F6">
        <w:rPr>
          <w:rFonts w:ascii="Arial" w:hAnsi="Arial" w:cs="Arial"/>
          <w:sz w:val="20"/>
          <w:szCs w:val="20"/>
        </w:rPr>
        <w:t xml:space="preserve"> training commensurate with the Student’</w:t>
      </w:r>
      <w:r>
        <w:rPr>
          <w:rFonts w:ascii="Arial" w:hAnsi="Arial" w:cs="Arial"/>
          <w:sz w:val="20"/>
          <w:szCs w:val="20"/>
        </w:rPr>
        <w:t>s</w:t>
      </w:r>
      <w:r w:rsidRPr="007D03F6">
        <w:rPr>
          <w:rFonts w:ascii="Arial" w:hAnsi="Arial" w:cs="Arial"/>
          <w:sz w:val="20"/>
          <w:szCs w:val="20"/>
        </w:rPr>
        <w:t xml:space="preserve"> skill</w:t>
      </w:r>
      <w:r w:rsidR="00661F34">
        <w:rPr>
          <w:rFonts w:ascii="Arial" w:hAnsi="Arial" w:cs="Arial"/>
          <w:sz w:val="20"/>
          <w:szCs w:val="20"/>
        </w:rPr>
        <w:t xml:space="preserve">s, </w:t>
      </w:r>
      <w:r w:rsidRPr="007D03F6">
        <w:rPr>
          <w:rFonts w:ascii="Arial" w:hAnsi="Arial" w:cs="Arial"/>
          <w:sz w:val="20"/>
          <w:szCs w:val="20"/>
        </w:rPr>
        <w:t xml:space="preserve">experience </w:t>
      </w:r>
      <w:r>
        <w:rPr>
          <w:rFonts w:ascii="Arial" w:hAnsi="Arial" w:cs="Arial"/>
          <w:sz w:val="20"/>
          <w:szCs w:val="20"/>
        </w:rPr>
        <w:t>and</w:t>
      </w:r>
      <w:r w:rsidRPr="007D03F6">
        <w:rPr>
          <w:rFonts w:ascii="Arial" w:hAnsi="Arial" w:cs="Arial"/>
          <w:sz w:val="20"/>
          <w:szCs w:val="20"/>
        </w:rPr>
        <w:t xml:space="preserve"> </w:t>
      </w:r>
      <w:r w:rsidR="00661F34">
        <w:rPr>
          <w:rFonts w:ascii="Arial" w:hAnsi="Arial" w:cs="Arial"/>
          <w:sz w:val="20"/>
          <w:szCs w:val="20"/>
        </w:rPr>
        <w:t xml:space="preserve">any </w:t>
      </w:r>
      <w:r w:rsidRPr="007D03F6">
        <w:rPr>
          <w:rFonts w:ascii="Arial" w:hAnsi="Arial" w:cs="Arial"/>
          <w:sz w:val="20"/>
          <w:szCs w:val="20"/>
        </w:rPr>
        <w:t xml:space="preserve">learning objectives provided by </w:t>
      </w:r>
      <w:r>
        <w:rPr>
          <w:rFonts w:ascii="Arial" w:hAnsi="Arial" w:cs="Arial"/>
          <w:sz w:val="20"/>
          <w:szCs w:val="20"/>
        </w:rPr>
        <w:t>us</w:t>
      </w:r>
      <w:r w:rsidRPr="007D03F6">
        <w:rPr>
          <w:rFonts w:ascii="Arial" w:hAnsi="Arial" w:cs="Arial"/>
          <w:sz w:val="20"/>
          <w:szCs w:val="20"/>
        </w:rPr>
        <w:t xml:space="preserve">; </w:t>
      </w:r>
    </w:p>
    <w:p w14:paraId="24FBDCEA" w14:textId="072BBA95" w:rsidR="00CF794F" w:rsidRPr="00272C78" w:rsidRDefault="00CF794F" w:rsidP="003F2503">
      <w:pPr>
        <w:pStyle w:val="NoSpacing"/>
        <w:numPr>
          <w:ilvl w:val="1"/>
          <w:numId w:val="1"/>
        </w:numPr>
        <w:spacing w:line="240" w:lineRule="exact"/>
        <w:ind w:left="426" w:hanging="426"/>
        <w:jc w:val="both"/>
        <w:rPr>
          <w:rFonts w:ascii="Arial" w:hAnsi="Arial" w:cs="Arial"/>
          <w:sz w:val="20"/>
          <w:szCs w:val="20"/>
        </w:rPr>
      </w:pPr>
      <w:r w:rsidRPr="00272C78">
        <w:rPr>
          <w:rFonts w:ascii="Arial" w:hAnsi="Arial" w:cs="Arial"/>
          <w:sz w:val="20"/>
          <w:szCs w:val="20"/>
        </w:rPr>
        <w:t xml:space="preserve">obtain and maintain all required approvals, licences, permits or registrations reasonably required for </w:t>
      </w:r>
      <w:r>
        <w:rPr>
          <w:rFonts w:ascii="Arial" w:hAnsi="Arial" w:cs="Arial"/>
          <w:sz w:val="20"/>
          <w:szCs w:val="20"/>
        </w:rPr>
        <w:t>your</w:t>
      </w:r>
      <w:r w:rsidRPr="00272C78">
        <w:rPr>
          <w:rFonts w:ascii="Arial" w:hAnsi="Arial" w:cs="Arial"/>
          <w:sz w:val="20"/>
          <w:szCs w:val="20"/>
        </w:rPr>
        <w:t xml:space="preserve"> business or profession</w:t>
      </w:r>
      <w:r w:rsidR="00661F34">
        <w:rPr>
          <w:rFonts w:ascii="Arial" w:hAnsi="Arial" w:cs="Arial"/>
          <w:sz w:val="20"/>
          <w:szCs w:val="20"/>
        </w:rPr>
        <w:t>, and</w:t>
      </w:r>
      <w:r w:rsidRPr="00272C78">
        <w:rPr>
          <w:rFonts w:ascii="Arial" w:hAnsi="Arial" w:cs="Arial"/>
          <w:sz w:val="20"/>
          <w:szCs w:val="20"/>
        </w:rPr>
        <w:t xml:space="preserve"> provide</w:t>
      </w:r>
      <w:r>
        <w:rPr>
          <w:rFonts w:ascii="Arial" w:hAnsi="Arial" w:cs="Arial"/>
          <w:sz w:val="20"/>
          <w:szCs w:val="20"/>
        </w:rPr>
        <w:t xml:space="preserve"> us</w:t>
      </w:r>
      <w:r w:rsidRPr="00272C78">
        <w:rPr>
          <w:rFonts w:ascii="Arial" w:hAnsi="Arial" w:cs="Arial"/>
          <w:sz w:val="20"/>
          <w:szCs w:val="20"/>
        </w:rPr>
        <w:t xml:space="preserve"> evidence </w:t>
      </w:r>
      <w:r>
        <w:rPr>
          <w:rFonts w:ascii="Arial" w:hAnsi="Arial" w:cs="Arial"/>
          <w:sz w:val="20"/>
          <w:szCs w:val="20"/>
        </w:rPr>
        <w:t xml:space="preserve">of </w:t>
      </w:r>
      <w:r w:rsidR="00661F34">
        <w:rPr>
          <w:rFonts w:ascii="Arial" w:hAnsi="Arial" w:cs="Arial"/>
          <w:sz w:val="20"/>
          <w:szCs w:val="20"/>
        </w:rPr>
        <w:t>them</w:t>
      </w:r>
      <w:r>
        <w:rPr>
          <w:rFonts w:ascii="Arial" w:hAnsi="Arial" w:cs="Arial"/>
          <w:sz w:val="20"/>
          <w:szCs w:val="20"/>
        </w:rPr>
        <w:t xml:space="preserve"> if we request</w:t>
      </w:r>
      <w:r w:rsidRPr="00272C78">
        <w:rPr>
          <w:rFonts w:ascii="Arial" w:hAnsi="Arial" w:cs="Arial"/>
          <w:sz w:val="20"/>
          <w:szCs w:val="20"/>
        </w:rPr>
        <w:t xml:space="preserve">; </w:t>
      </w:r>
      <w:r w:rsidR="00E87B0F">
        <w:rPr>
          <w:rFonts w:ascii="Arial" w:hAnsi="Arial" w:cs="Arial"/>
          <w:sz w:val="20"/>
          <w:szCs w:val="20"/>
        </w:rPr>
        <w:t>and</w:t>
      </w:r>
    </w:p>
    <w:p w14:paraId="6D56C516" w14:textId="4B0FF9C2" w:rsidR="00CF794F" w:rsidRPr="007D03F6" w:rsidRDefault="00CF794F" w:rsidP="003F2503">
      <w:pPr>
        <w:pStyle w:val="NoSpacing"/>
        <w:widowControl w:val="0"/>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where </w:t>
      </w:r>
      <w:r>
        <w:rPr>
          <w:rFonts w:ascii="Arial" w:hAnsi="Arial" w:cs="Arial"/>
          <w:sz w:val="20"/>
          <w:szCs w:val="20"/>
        </w:rPr>
        <w:t xml:space="preserve">the </w:t>
      </w:r>
      <w:proofErr w:type="gramStart"/>
      <w:r w:rsidRPr="007D03F6">
        <w:rPr>
          <w:rFonts w:ascii="Arial" w:hAnsi="Arial" w:cs="Arial"/>
          <w:sz w:val="20"/>
          <w:szCs w:val="20"/>
        </w:rPr>
        <w:t>Student</w:t>
      </w:r>
      <w:proofErr w:type="gramEnd"/>
      <w:r w:rsidRPr="007D03F6">
        <w:rPr>
          <w:rFonts w:ascii="Arial" w:hAnsi="Arial" w:cs="Arial"/>
          <w:sz w:val="20"/>
          <w:szCs w:val="20"/>
        </w:rPr>
        <w:t xml:space="preserve"> attend</w:t>
      </w:r>
      <w:r>
        <w:rPr>
          <w:rFonts w:ascii="Arial" w:hAnsi="Arial" w:cs="Arial"/>
          <w:sz w:val="20"/>
          <w:szCs w:val="20"/>
        </w:rPr>
        <w:t xml:space="preserve">s your </w:t>
      </w:r>
      <w:r w:rsidRPr="007D03F6">
        <w:rPr>
          <w:rFonts w:ascii="Arial" w:hAnsi="Arial" w:cs="Arial"/>
          <w:sz w:val="20"/>
          <w:szCs w:val="20"/>
        </w:rPr>
        <w:t>premises</w:t>
      </w:r>
      <w:r w:rsidR="009B171C">
        <w:rPr>
          <w:rFonts w:ascii="Arial" w:hAnsi="Arial" w:cs="Arial"/>
          <w:sz w:val="20"/>
          <w:szCs w:val="20"/>
        </w:rPr>
        <w:t>,</w:t>
      </w:r>
      <w:r w:rsidRPr="007D03F6">
        <w:rPr>
          <w:rFonts w:ascii="Arial" w:hAnsi="Arial" w:cs="Arial"/>
          <w:sz w:val="20"/>
          <w:szCs w:val="20"/>
        </w:rPr>
        <w:t xml:space="preserve"> </w:t>
      </w:r>
      <w:r>
        <w:rPr>
          <w:rFonts w:ascii="Arial" w:hAnsi="Arial" w:cs="Arial"/>
          <w:sz w:val="20"/>
          <w:szCs w:val="20"/>
        </w:rPr>
        <w:t>and</w:t>
      </w:r>
      <w:r w:rsidRPr="007D03F6">
        <w:rPr>
          <w:rFonts w:ascii="Arial" w:hAnsi="Arial" w:cs="Arial"/>
          <w:sz w:val="20"/>
          <w:szCs w:val="20"/>
        </w:rPr>
        <w:t xml:space="preserve"> where otherwise relevant to the Activities: </w:t>
      </w:r>
    </w:p>
    <w:p w14:paraId="34D3D328" w14:textId="6E3D5693" w:rsidR="00CF794F" w:rsidRPr="007D03F6"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7D03F6">
        <w:rPr>
          <w:rFonts w:ascii="Arial" w:hAnsi="Arial" w:cs="Arial"/>
          <w:sz w:val="20"/>
          <w:szCs w:val="20"/>
        </w:rPr>
        <w:t xml:space="preserve">ensure </w:t>
      </w:r>
      <w:r>
        <w:rPr>
          <w:rFonts w:ascii="Arial" w:hAnsi="Arial" w:cs="Arial"/>
          <w:sz w:val="20"/>
          <w:szCs w:val="20"/>
        </w:rPr>
        <w:t xml:space="preserve">only </w:t>
      </w:r>
      <w:r w:rsidRPr="007D03F6">
        <w:rPr>
          <w:rFonts w:ascii="Arial" w:hAnsi="Arial" w:cs="Arial"/>
          <w:sz w:val="20"/>
          <w:szCs w:val="20"/>
        </w:rPr>
        <w:t xml:space="preserve">qualified </w:t>
      </w:r>
      <w:r>
        <w:rPr>
          <w:rFonts w:ascii="Arial" w:hAnsi="Arial" w:cs="Arial"/>
          <w:sz w:val="20"/>
          <w:szCs w:val="20"/>
        </w:rPr>
        <w:t>and</w:t>
      </w:r>
      <w:r w:rsidRPr="007D03F6">
        <w:rPr>
          <w:rFonts w:ascii="Arial" w:hAnsi="Arial" w:cs="Arial"/>
          <w:sz w:val="20"/>
          <w:szCs w:val="20"/>
        </w:rPr>
        <w:t xml:space="preserve"> experienced staff supervise </w:t>
      </w:r>
      <w:r>
        <w:rPr>
          <w:rFonts w:ascii="Arial" w:hAnsi="Arial" w:cs="Arial"/>
          <w:sz w:val="20"/>
          <w:szCs w:val="20"/>
        </w:rPr>
        <w:t xml:space="preserve">the </w:t>
      </w:r>
      <w:r w:rsidRPr="007D03F6">
        <w:rPr>
          <w:rFonts w:ascii="Arial" w:hAnsi="Arial" w:cs="Arial"/>
          <w:sz w:val="20"/>
          <w:szCs w:val="20"/>
        </w:rPr>
        <w:t xml:space="preserve">Student, including </w:t>
      </w:r>
      <w:proofErr w:type="gramStart"/>
      <w:r w:rsidRPr="007D03F6">
        <w:rPr>
          <w:rFonts w:ascii="Arial" w:hAnsi="Arial" w:cs="Arial"/>
          <w:sz w:val="20"/>
          <w:szCs w:val="20"/>
        </w:rPr>
        <w:t>providing</w:t>
      </w:r>
      <w:r w:rsidR="002A62F5">
        <w:rPr>
          <w:rFonts w:ascii="Arial" w:hAnsi="Arial" w:cs="Arial"/>
          <w:sz w:val="20"/>
          <w:szCs w:val="20"/>
        </w:rPr>
        <w:t xml:space="preserve"> </w:t>
      </w:r>
      <w:r w:rsidR="00DC2E58">
        <w:rPr>
          <w:rFonts w:ascii="Arial" w:hAnsi="Arial" w:cs="Arial"/>
          <w:sz w:val="20"/>
          <w:szCs w:val="20"/>
        </w:rPr>
        <w:t xml:space="preserve"> </w:t>
      </w:r>
      <w:r w:rsidRPr="007D03F6">
        <w:rPr>
          <w:rFonts w:ascii="Arial" w:hAnsi="Arial" w:cs="Arial"/>
          <w:sz w:val="20"/>
          <w:szCs w:val="20"/>
        </w:rPr>
        <w:t>instructions</w:t>
      </w:r>
      <w:proofErr w:type="gramEnd"/>
      <w:r w:rsidRPr="007D03F6">
        <w:rPr>
          <w:rFonts w:ascii="Arial" w:hAnsi="Arial" w:cs="Arial"/>
          <w:sz w:val="20"/>
          <w:szCs w:val="20"/>
        </w:rPr>
        <w:t xml:space="preserve"> </w:t>
      </w:r>
      <w:r>
        <w:rPr>
          <w:rFonts w:ascii="Arial" w:hAnsi="Arial" w:cs="Arial"/>
          <w:sz w:val="20"/>
          <w:szCs w:val="20"/>
        </w:rPr>
        <w:t>and</w:t>
      </w:r>
      <w:r w:rsidRPr="007D03F6">
        <w:rPr>
          <w:rFonts w:ascii="Arial" w:hAnsi="Arial" w:cs="Arial"/>
          <w:sz w:val="20"/>
          <w:szCs w:val="20"/>
        </w:rPr>
        <w:t xml:space="preserve"> training;</w:t>
      </w:r>
    </w:p>
    <w:p w14:paraId="3D586A3E" w14:textId="34A544A2" w:rsidR="00CF794F" w:rsidRPr="007D03F6"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7D03F6">
        <w:rPr>
          <w:rFonts w:ascii="Arial" w:hAnsi="Arial" w:cs="Arial"/>
          <w:sz w:val="20"/>
          <w:szCs w:val="20"/>
        </w:rPr>
        <w:t xml:space="preserve">provide </w:t>
      </w:r>
      <w:r>
        <w:rPr>
          <w:rFonts w:ascii="Arial" w:hAnsi="Arial" w:cs="Arial"/>
          <w:sz w:val="20"/>
          <w:szCs w:val="20"/>
        </w:rPr>
        <w:t>the</w:t>
      </w:r>
      <w:r w:rsidRPr="007D03F6">
        <w:rPr>
          <w:rFonts w:ascii="Arial" w:hAnsi="Arial" w:cs="Arial"/>
          <w:sz w:val="20"/>
          <w:szCs w:val="20"/>
        </w:rPr>
        <w:t xml:space="preserve"> </w:t>
      </w:r>
      <w:proofErr w:type="gramStart"/>
      <w:r w:rsidRPr="007D03F6">
        <w:rPr>
          <w:rFonts w:ascii="Arial" w:hAnsi="Arial" w:cs="Arial"/>
          <w:sz w:val="20"/>
          <w:szCs w:val="20"/>
        </w:rPr>
        <w:t>Student</w:t>
      </w:r>
      <w:proofErr w:type="gramEnd"/>
      <w:r w:rsidR="00262B9F">
        <w:rPr>
          <w:rFonts w:ascii="Arial" w:hAnsi="Arial" w:cs="Arial"/>
          <w:sz w:val="20"/>
          <w:szCs w:val="20"/>
        </w:rPr>
        <w:t xml:space="preserve"> </w:t>
      </w:r>
      <w:r w:rsidRPr="007D03F6">
        <w:rPr>
          <w:rFonts w:ascii="Arial" w:hAnsi="Arial" w:cs="Arial"/>
          <w:sz w:val="20"/>
          <w:szCs w:val="20"/>
        </w:rPr>
        <w:t>with</w:t>
      </w:r>
      <w:r w:rsidR="009B171C">
        <w:rPr>
          <w:rFonts w:ascii="Arial" w:hAnsi="Arial" w:cs="Arial"/>
          <w:sz w:val="20"/>
          <w:szCs w:val="20"/>
        </w:rPr>
        <w:t xml:space="preserve"> </w:t>
      </w:r>
      <w:r w:rsidR="005423FE">
        <w:rPr>
          <w:rFonts w:ascii="Arial" w:hAnsi="Arial" w:cs="Arial"/>
          <w:sz w:val="20"/>
          <w:szCs w:val="20"/>
        </w:rPr>
        <w:t xml:space="preserve">appropriate </w:t>
      </w:r>
      <w:r w:rsidR="009B171C">
        <w:rPr>
          <w:rFonts w:ascii="Arial" w:hAnsi="Arial" w:cs="Arial"/>
          <w:sz w:val="20"/>
          <w:szCs w:val="20"/>
        </w:rPr>
        <w:t xml:space="preserve">onboarding, </w:t>
      </w:r>
      <w:r w:rsidR="00A07333">
        <w:rPr>
          <w:rFonts w:ascii="Arial" w:hAnsi="Arial" w:cs="Arial"/>
          <w:sz w:val="20"/>
          <w:szCs w:val="20"/>
        </w:rPr>
        <w:t xml:space="preserve">or </w:t>
      </w:r>
      <w:r w:rsidRPr="007D03F6">
        <w:rPr>
          <w:rFonts w:ascii="Arial" w:hAnsi="Arial" w:cs="Arial"/>
          <w:sz w:val="20"/>
          <w:szCs w:val="20"/>
        </w:rPr>
        <w:t>orientation</w:t>
      </w:r>
      <w:r w:rsidR="009B171C">
        <w:rPr>
          <w:rFonts w:ascii="Arial" w:hAnsi="Arial" w:cs="Arial"/>
          <w:sz w:val="20"/>
          <w:szCs w:val="20"/>
        </w:rPr>
        <w:t>, including</w:t>
      </w:r>
      <w:r w:rsidRPr="007D03F6">
        <w:rPr>
          <w:rFonts w:ascii="Arial" w:hAnsi="Arial" w:cs="Arial"/>
          <w:sz w:val="20"/>
          <w:szCs w:val="20"/>
        </w:rPr>
        <w:t xml:space="preserve"> on </w:t>
      </w:r>
      <w:r>
        <w:rPr>
          <w:rFonts w:ascii="Arial" w:hAnsi="Arial" w:cs="Arial"/>
          <w:sz w:val="20"/>
          <w:szCs w:val="20"/>
        </w:rPr>
        <w:t xml:space="preserve">your </w:t>
      </w:r>
      <w:r w:rsidR="004E3E1E">
        <w:rPr>
          <w:rFonts w:ascii="Arial" w:hAnsi="Arial" w:cs="Arial"/>
          <w:sz w:val="20"/>
          <w:szCs w:val="20"/>
        </w:rPr>
        <w:t>relevant</w:t>
      </w:r>
      <w:r w:rsidRPr="007D03F6">
        <w:rPr>
          <w:rFonts w:ascii="Arial" w:hAnsi="Arial" w:cs="Arial"/>
          <w:sz w:val="20"/>
          <w:szCs w:val="20"/>
        </w:rPr>
        <w:t xml:space="preserve"> policies </w:t>
      </w:r>
      <w:r>
        <w:rPr>
          <w:rFonts w:ascii="Arial" w:hAnsi="Arial" w:cs="Arial"/>
          <w:sz w:val="20"/>
          <w:szCs w:val="20"/>
        </w:rPr>
        <w:t>and</w:t>
      </w:r>
      <w:r w:rsidRPr="007D03F6">
        <w:rPr>
          <w:rFonts w:ascii="Arial" w:hAnsi="Arial" w:cs="Arial"/>
          <w:sz w:val="20"/>
          <w:szCs w:val="20"/>
        </w:rPr>
        <w:t xml:space="preserve"> procedures, </w:t>
      </w:r>
      <w:r w:rsidR="004E3E1E">
        <w:rPr>
          <w:rFonts w:ascii="Arial" w:hAnsi="Arial" w:cs="Arial"/>
          <w:sz w:val="20"/>
          <w:szCs w:val="20"/>
        </w:rPr>
        <w:t>such as</w:t>
      </w:r>
      <w:r w:rsidRPr="007D03F6">
        <w:rPr>
          <w:rFonts w:ascii="Arial" w:hAnsi="Arial" w:cs="Arial"/>
          <w:sz w:val="20"/>
          <w:szCs w:val="20"/>
        </w:rPr>
        <w:t xml:space="preserve"> </w:t>
      </w:r>
      <w:r w:rsidR="00A07333">
        <w:rPr>
          <w:rFonts w:ascii="Arial" w:hAnsi="Arial" w:cs="Arial"/>
          <w:sz w:val="20"/>
          <w:szCs w:val="20"/>
        </w:rPr>
        <w:t xml:space="preserve">those </w:t>
      </w:r>
      <w:r w:rsidR="004E3E1E">
        <w:rPr>
          <w:rFonts w:ascii="Arial" w:hAnsi="Arial" w:cs="Arial"/>
          <w:sz w:val="20"/>
          <w:szCs w:val="20"/>
        </w:rPr>
        <w:t>on</w:t>
      </w:r>
      <w:r w:rsidRPr="007D03F6">
        <w:rPr>
          <w:rFonts w:ascii="Arial" w:hAnsi="Arial" w:cs="Arial"/>
          <w:sz w:val="20"/>
          <w:szCs w:val="20"/>
        </w:rPr>
        <w:t xml:space="preserve"> </w:t>
      </w:r>
      <w:r>
        <w:rPr>
          <w:rFonts w:ascii="Arial" w:hAnsi="Arial" w:cs="Arial"/>
          <w:sz w:val="20"/>
          <w:szCs w:val="20"/>
        </w:rPr>
        <w:t>occupational health and safety,</w:t>
      </w:r>
      <w:r w:rsidR="00311B4C">
        <w:rPr>
          <w:rFonts w:ascii="Arial" w:hAnsi="Arial" w:cs="Arial"/>
          <w:sz w:val="20"/>
          <w:szCs w:val="20"/>
        </w:rPr>
        <w:t xml:space="preserve"> child safety, </w:t>
      </w:r>
      <w:r w:rsidRPr="007D03F6">
        <w:rPr>
          <w:rFonts w:ascii="Arial" w:hAnsi="Arial" w:cs="Arial"/>
          <w:sz w:val="20"/>
          <w:szCs w:val="20"/>
        </w:rPr>
        <w:t xml:space="preserve">confidentiality, privacy </w:t>
      </w:r>
      <w:r w:rsidR="00BD64FB">
        <w:rPr>
          <w:rFonts w:ascii="Arial" w:hAnsi="Arial" w:cs="Arial"/>
          <w:sz w:val="20"/>
          <w:szCs w:val="20"/>
        </w:rPr>
        <w:t>and</w:t>
      </w:r>
      <w:r w:rsidRPr="007D03F6">
        <w:rPr>
          <w:rFonts w:ascii="Arial" w:hAnsi="Arial" w:cs="Arial"/>
          <w:sz w:val="20"/>
          <w:szCs w:val="20"/>
        </w:rPr>
        <w:t xml:space="preserve"> social media;</w:t>
      </w:r>
    </w:p>
    <w:p w14:paraId="03F095A8" w14:textId="422F33C6" w:rsidR="00CF794F" w:rsidRPr="00A82816"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7D03F6">
        <w:rPr>
          <w:rFonts w:ascii="Arial" w:hAnsi="Arial" w:cs="Arial"/>
          <w:sz w:val="20"/>
          <w:szCs w:val="20"/>
        </w:rPr>
        <w:t xml:space="preserve">provide </w:t>
      </w:r>
      <w:r>
        <w:rPr>
          <w:rFonts w:ascii="Arial" w:hAnsi="Arial" w:cs="Arial"/>
          <w:sz w:val="20"/>
          <w:szCs w:val="20"/>
        </w:rPr>
        <w:t>the</w:t>
      </w:r>
      <w:r w:rsidRPr="007D03F6">
        <w:rPr>
          <w:rFonts w:ascii="Arial" w:hAnsi="Arial" w:cs="Arial"/>
          <w:sz w:val="20"/>
          <w:szCs w:val="20"/>
        </w:rPr>
        <w:t xml:space="preserve"> </w:t>
      </w:r>
      <w:proofErr w:type="gramStart"/>
      <w:r w:rsidRPr="007D03F6">
        <w:rPr>
          <w:rFonts w:ascii="Arial" w:hAnsi="Arial" w:cs="Arial"/>
          <w:sz w:val="20"/>
          <w:szCs w:val="20"/>
        </w:rPr>
        <w:t>Student</w:t>
      </w:r>
      <w:proofErr w:type="gramEnd"/>
      <w:r w:rsidRPr="007D03F6">
        <w:rPr>
          <w:rFonts w:ascii="Arial" w:hAnsi="Arial" w:cs="Arial"/>
          <w:sz w:val="20"/>
          <w:szCs w:val="20"/>
        </w:rPr>
        <w:t xml:space="preserve"> with a safe </w:t>
      </w:r>
      <w:r>
        <w:rPr>
          <w:rFonts w:ascii="Arial" w:hAnsi="Arial" w:cs="Arial"/>
          <w:sz w:val="20"/>
          <w:szCs w:val="20"/>
        </w:rPr>
        <w:t>and</w:t>
      </w:r>
      <w:r w:rsidRPr="007D03F6">
        <w:rPr>
          <w:rFonts w:ascii="Arial" w:hAnsi="Arial" w:cs="Arial"/>
          <w:sz w:val="20"/>
          <w:szCs w:val="20"/>
        </w:rPr>
        <w:t xml:space="preserve"> secure </w:t>
      </w:r>
      <w:r w:rsidR="004E3E1E">
        <w:rPr>
          <w:rFonts w:ascii="Arial" w:hAnsi="Arial" w:cs="Arial"/>
          <w:sz w:val="20"/>
          <w:szCs w:val="20"/>
        </w:rPr>
        <w:t xml:space="preserve">learning </w:t>
      </w:r>
      <w:r w:rsidR="00ED6522">
        <w:rPr>
          <w:rFonts w:ascii="Arial" w:hAnsi="Arial" w:cs="Arial"/>
          <w:sz w:val="20"/>
          <w:szCs w:val="20"/>
        </w:rPr>
        <w:t xml:space="preserve">and working </w:t>
      </w:r>
      <w:r w:rsidRPr="007D03F6">
        <w:rPr>
          <w:rFonts w:ascii="Arial" w:hAnsi="Arial" w:cs="Arial"/>
          <w:sz w:val="20"/>
          <w:szCs w:val="20"/>
        </w:rPr>
        <w:t>environment, free from bullying</w:t>
      </w:r>
      <w:r w:rsidR="00987682">
        <w:rPr>
          <w:rFonts w:ascii="Arial" w:hAnsi="Arial" w:cs="Arial"/>
          <w:sz w:val="20"/>
          <w:szCs w:val="20"/>
        </w:rPr>
        <w:t xml:space="preserve">, </w:t>
      </w:r>
      <w:r w:rsidRPr="007D03F6">
        <w:rPr>
          <w:rFonts w:ascii="Arial" w:hAnsi="Arial" w:cs="Arial"/>
          <w:sz w:val="20"/>
          <w:szCs w:val="20"/>
        </w:rPr>
        <w:t>harassment</w:t>
      </w:r>
      <w:r w:rsidR="00987682">
        <w:rPr>
          <w:rFonts w:ascii="Arial" w:hAnsi="Arial" w:cs="Arial"/>
          <w:sz w:val="20"/>
          <w:szCs w:val="20"/>
        </w:rPr>
        <w:t xml:space="preserve"> and violence</w:t>
      </w:r>
      <w:r w:rsidRPr="007D03F6">
        <w:rPr>
          <w:rFonts w:ascii="Arial" w:hAnsi="Arial" w:cs="Arial"/>
          <w:sz w:val="20"/>
          <w:szCs w:val="20"/>
        </w:rPr>
        <w:t xml:space="preserve">; </w:t>
      </w:r>
      <w:r>
        <w:rPr>
          <w:rFonts w:ascii="Arial" w:hAnsi="Arial" w:cs="Arial"/>
          <w:sz w:val="20"/>
          <w:szCs w:val="20"/>
        </w:rPr>
        <w:t>and</w:t>
      </w:r>
      <w:r w:rsidRPr="007D03F6">
        <w:rPr>
          <w:rFonts w:ascii="Arial" w:hAnsi="Arial" w:cs="Arial"/>
          <w:sz w:val="20"/>
          <w:szCs w:val="20"/>
        </w:rPr>
        <w:t xml:space="preserve"> comply with all </w:t>
      </w:r>
      <w:r w:rsidRPr="00AA2EBE">
        <w:rPr>
          <w:rFonts w:ascii="Arial" w:hAnsi="Arial" w:cs="Arial"/>
          <w:sz w:val="20"/>
          <w:szCs w:val="20"/>
        </w:rPr>
        <w:t xml:space="preserve">applicable equal opportunity, anti-discrimination, </w:t>
      </w:r>
      <w:r w:rsidR="00372D87" w:rsidRPr="00AA2EBE">
        <w:rPr>
          <w:rFonts w:ascii="Arial" w:hAnsi="Arial" w:cs="Arial"/>
          <w:sz w:val="20"/>
          <w:szCs w:val="20"/>
        </w:rPr>
        <w:t xml:space="preserve">child safety, </w:t>
      </w:r>
      <w:r w:rsidR="00367662" w:rsidRPr="00AA2EBE">
        <w:rPr>
          <w:rFonts w:ascii="Arial" w:hAnsi="Arial" w:cs="Arial"/>
          <w:sz w:val="20"/>
          <w:szCs w:val="20"/>
        </w:rPr>
        <w:t>prevention and response to sexual</w:t>
      </w:r>
      <w:r w:rsidR="00367662" w:rsidRPr="00A82816">
        <w:rPr>
          <w:rFonts w:ascii="Arial" w:hAnsi="Arial" w:cs="Arial"/>
          <w:sz w:val="20"/>
          <w:szCs w:val="20"/>
        </w:rPr>
        <w:t xml:space="preserve"> harm, </w:t>
      </w:r>
      <w:r w:rsidRPr="00A82816">
        <w:rPr>
          <w:rFonts w:ascii="Arial" w:hAnsi="Arial" w:cs="Arial"/>
          <w:sz w:val="20"/>
          <w:szCs w:val="20"/>
        </w:rPr>
        <w:t xml:space="preserve">anti-bullying and occupational health and safety laws and regulations; </w:t>
      </w:r>
    </w:p>
    <w:p w14:paraId="3FAA0C4C" w14:textId="77777777" w:rsidR="00CF794F" w:rsidRPr="00A82816"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A82816">
        <w:rPr>
          <w:rFonts w:ascii="Arial" w:hAnsi="Arial" w:cs="Arial"/>
          <w:sz w:val="20"/>
          <w:szCs w:val="20"/>
        </w:rPr>
        <w:t xml:space="preserve">maintain accurate records of the </w:t>
      </w:r>
      <w:proofErr w:type="gramStart"/>
      <w:r w:rsidRPr="00A82816">
        <w:rPr>
          <w:rFonts w:ascii="Arial" w:hAnsi="Arial" w:cs="Arial"/>
          <w:sz w:val="20"/>
          <w:szCs w:val="20"/>
        </w:rPr>
        <w:t>Student’s</w:t>
      </w:r>
      <w:proofErr w:type="gramEnd"/>
      <w:r w:rsidRPr="00A82816">
        <w:rPr>
          <w:rFonts w:ascii="Arial" w:hAnsi="Arial" w:cs="Arial"/>
          <w:sz w:val="20"/>
          <w:szCs w:val="20"/>
        </w:rPr>
        <w:t xml:space="preserve"> attendance during the Activities, and provide these records to RMIT upon request; </w:t>
      </w:r>
    </w:p>
    <w:p w14:paraId="79A69746" w14:textId="3C80CF80" w:rsidR="00CF794F" w:rsidRPr="00610A80" w:rsidRDefault="00CF794F" w:rsidP="00600877">
      <w:pPr>
        <w:pStyle w:val="NoSpacing"/>
        <w:widowControl w:val="0"/>
        <w:numPr>
          <w:ilvl w:val="0"/>
          <w:numId w:val="2"/>
        </w:numPr>
        <w:spacing w:line="240" w:lineRule="exact"/>
        <w:ind w:left="709" w:hanging="142"/>
        <w:jc w:val="both"/>
        <w:rPr>
          <w:rFonts w:ascii="Arial" w:hAnsi="Arial" w:cs="Arial"/>
          <w:sz w:val="20"/>
          <w:szCs w:val="20"/>
        </w:rPr>
      </w:pPr>
      <w:r w:rsidRPr="00610A80">
        <w:rPr>
          <w:rFonts w:ascii="Arial" w:hAnsi="Arial" w:cs="Arial"/>
          <w:sz w:val="20"/>
          <w:szCs w:val="20"/>
        </w:rPr>
        <w:t xml:space="preserve">where requested by us, </w:t>
      </w:r>
      <w:r w:rsidR="00D63AB0" w:rsidRPr="00610A80">
        <w:rPr>
          <w:rFonts w:ascii="Arial" w:hAnsi="Arial" w:cs="Arial"/>
          <w:sz w:val="20"/>
          <w:szCs w:val="20"/>
        </w:rPr>
        <w:t xml:space="preserve">promptly </w:t>
      </w:r>
      <w:r w:rsidRPr="00610A80">
        <w:rPr>
          <w:rFonts w:ascii="Arial" w:hAnsi="Arial" w:cs="Arial"/>
          <w:sz w:val="20"/>
          <w:szCs w:val="20"/>
        </w:rPr>
        <w:t xml:space="preserve">provide </w:t>
      </w:r>
      <w:r w:rsidRPr="00610A80">
        <w:rPr>
          <w:rFonts w:ascii="Arial" w:hAnsi="Arial" w:cs="Arial"/>
          <w:sz w:val="20"/>
          <w:szCs w:val="20"/>
        </w:rPr>
        <w:t xml:space="preserve">written feedback on the </w:t>
      </w:r>
      <w:proofErr w:type="gramStart"/>
      <w:r w:rsidRPr="00610A80">
        <w:rPr>
          <w:rFonts w:ascii="Arial" w:hAnsi="Arial" w:cs="Arial"/>
          <w:sz w:val="20"/>
          <w:szCs w:val="20"/>
        </w:rPr>
        <w:t>Student’s</w:t>
      </w:r>
      <w:proofErr w:type="gramEnd"/>
      <w:r w:rsidRPr="00610A80">
        <w:rPr>
          <w:rFonts w:ascii="Arial" w:hAnsi="Arial" w:cs="Arial"/>
          <w:sz w:val="20"/>
          <w:szCs w:val="20"/>
        </w:rPr>
        <w:t xml:space="preserve"> performance and behaviour during the Activities, including copies of any relevant records, decisions or evaluations; and</w:t>
      </w:r>
    </w:p>
    <w:p w14:paraId="3B4870F0" w14:textId="27E1FBD6" w:rsidR="007B26BE" w:rsidRPr="00610A80" w:rsidRDefault="00CF794F" w:rsidP="00BD2FA8">
      <w:pPr>
        <w:pStyle w:val="NoSpacing"/>
        <w:numPr>
          <w:ilvl w:val="1"/>
          <w:numId w:val="1"/>
        </w:numPr>
        <w:spacing w:line="240" w:lineRule="exact"/>
        <w:ind w:left="426" w:hanging="426"/>
        <w:jc w:val="both"/>
        <w:rPr>
          <w:rFonts w:ascii="Arial" w:hAnsi="Arial" w:cs="Arial"/>
          <w:sz w:val="20"/>
          <w:szCs w:val="20"/>
        </w:rPr>
      </w:pPr>
      <w:r w:rsidRPr="00610A80">
        <w:rPr>
          <w:rFonts w:ascii="Arial" w:hAnsi="Arial" w:cs="Arial"/>
          <w:sz w:val="20"/>
          <w:szCs w:val="20"/>
        </w:rPr>
        <w:t xml:space="preserve">notify us immediately if a </w:t>
      </w:r>
      <w:proofErr w:type="gramStart"/>
      <w:r w:rsidRPr="00610A80">
        <w:rPr>
          <w:rFonts w:ascii="Arial" w:hAnsi="Arial" w:cs="Arial"/>
          <w:sz w:val="20"/>
          <w:szCs w:val="20"/>
        </w:rPr>
        <w:t>Student</w:t>
      </w:r>
      <w:proofErr w:type="gramEnd"/>
      <w:r w:rsidRPr="00610A80">
        <w:rPr>
          <w:rFonts w:ascii="Arial" w:hAnsi="Arial" w:cs="Arial"/>
          <w:sz w:val="20"/>
          <w:szCs w:val="20"/>
        </w:rPr>
        <w:t xml:space="preserve"> is injured or involved in an incident at the workplace</w:t>
      </w:r>
      <w:r w:rsidR="00141FA1" w:rsidRPr="00610A80">
        <w:rPr>
          <w:rFonts w:ascii="Arial" w:hAnsi="Arial" w:cs="Arial"/>
          <w:sz w:val="20"/>
          <w:szCs w:val="20"/>
        </w:rPr>
        <w:t xml:space="preserve">; </w:t>
      </w:r>
    </w:p>
    <w:p w14:paraId="7366D743" w14:textId="23871078" w:rsidR="00472633" w:rsidRDefault="00141FA1" w:rsidP="00BD2FA8">
      <w:pPr>
        <w:pStyle w:val="NoSpacing"/>
        <w:numPr>
          <w:ilvl w:val="1"/>
          <w:numId w:val="1"/>
        </w:numPr>
        <w:spacing w:line="240" w:lineRule="exact"/>
        <w:ind w:left="426" w:hanging="426"/>
        <w:jc w:val="both"/>
        <w:rPr>
          <w:rFonts w:ascii="Arial" w:hAnsi="Arial" w:cs="Arial"/>
          <w:sz w:val="20"/>
          <w:szCs w:val="20"/>
        </w:rPr>
      </w:pPr>
      <w:r w:rsidRPr="00A82816">
        <w:rPr>
          <w:rFonts w:ascii="Arial" w:hAnsi="Arial" w:cs="Arial"/>
          <w:sz w:val="20"/>
          <w:szCs w:val="20"/>
        </w:rPr>
        <w:t xml:space="preserve">if the </w:t>
      </w:r>
      <w:proofErr w:type="gramStart"/>
      <w:r w:rsidRPr="00A82816">
        <w:rPr>
          <w:rFonts w:ascii="Arial" w:hAnsi="Arial" w:cs="Arial"/>
          <w:sz w:val="20"/>
          <w:szCs w:val="20"/>
        </w:rPr>
        <w:t>Student</w:t>
      </w:r>
      <w:proofErr w:type="gramEnd"/>
      <w:r w:rsidRPr="00A82816">
        <w:rPr>
          <w:rFonts w:ascii="Arial" w:hAnsi="Arial" w:cs="Arial"/>
          <w:sz w:val="20"/>
          <w:szCs w:val="20"/>
        </w:rPr>
        <w:t xml:space="preserve"> is a Vocational Education Student, ensure that a Student’s Activity does not exceed a </w:t>
      </w:r>
      <w:r w:rsidR="00D81EE2" w:rsidRPr="00A82816">
        <w:rPr>
          <w:rFonts w:ascii="Arial" w:hAnsi="Arial" w:cs="Arial"/>
          <w:sz w:val="20"/>
          <w:szCs w:val="20"/>
        </w:rPr>
        <w:t xml:space="preserve">maximum </w:t>
      </w:r>
      <w:r w:rsidRPr="00A82816">
        <w:rPr>
          <w:rFonts w:ascii="Arial" w:hAnsi="Arial" w:cs="Arial"/>
          <w:sz w:val="20"/>
          <w:szCs w:val="20"/>
        </w:rPr>
        <w:t>duration of 38 hours per</w:t>
      </w:r>
      <w:r>
        <w:rPr>
          <w:rFonts w:ascii="Arial" w:hAnsi="Arial" w:cs="Arial"/>
          <w:sz w:val="20"/>
          <w:szCs w:val="20"/>
        </w:rPr>
        <w:t xml:space="preserve"> week or 240 hours total</w:t>
      </w:r>
      <w:r w:rsidRPr="00141FA1">
        <w:rPr>
          <w:rFonts w:ascii="Arial" w:hAnsi="Arial" w:cs="Arial"/>
          <w:sz w:val="20"/>
          <w:szCs w:val="20"/>
        </w:rPr>
        <w:t xml:space="preserve"> without prior written approval from RMIT</w:t>
      </w:r>
      <w:r w:rsidR="00472633">
        <w:rPr>
          <w:rFonts w:ascii="Arial" w:hAnsi="Arial" w:cs="Arial"/>
          <w:sz w:val="20"/>
          <w:szCs w:val="20"/>
        </w:rPr>
        <w:t xml:space="preserve">; </w:t>
      </w:r>
    </w:p>
    <w:p w14:paraId="70F821A1" w14:textId="1813C80F" w:rsidR="00141FA1" w:rsidRDefault="00472633" w:rsidP="00BD2FA8">
      <w:pPr>
        <w:pStyle w:val="NoSpacing"/>
        <w:numPr>
          <w:ilvl w:val="1"/>
          <w:numId w:val="1"/>
        </w:numPr>
        <w:spacing w:line="240" w:lineRule="exact"/>
        <w:ind w:left="426" w:hanging="426"/>
        <w:jc w:val="both"/>
        <w:rPr>
          <w:rFonts w:ascii="Arial" w:hAnsi="Arial" w:cs="Arial"/>
          <w:sz w:val="20"/>
          <w:szCs w:val="20"/>
        </w:rPr>
      </w:pPr>
      <w:r w:rsidRPr="00A82816">
        <w:rPr>
          <w:rFonts w:ascii="Arial" w:hAnsi="Arial" w:cs="Arial"/>
          <w:sz w:val="20"/>
          <w:szCs w:val="20"/>
        </w:rPr>
        <w:t xml:space="preserve">if </w:t>
      </w:r>
      <w:r w:rsidR="0095123D" w:rsidRPr="00610A80">
        <w:rPr>
          <w:rFonts w:ascii="Arial" w:hAnsi="Arial" w:cs="Arial"/>
          <w:sz w:val="20"/>
          <w:szCs w:val="20"/>
        </w:rPr>
        <w:t>the</w:t>
      </w:r>
      <w:r w:rsidRPr="00610A80">
        <w:rPr>
          <w:rFonts w:ascii="Arial" w:hAnsi="Arial" w:cs="Arial"/>
          <w:sz w:val="20"/>
          <w:szCs w:val="20"/>
        </w:rPr>
        <w:t xml:space="preserve"> </w:t>
      </w:r>
      <w:proofErr w:type="gramStart"/>
      <w:r w:rsidRPr="00610A80">
        <w:rPr>
          <w:rFonts w:ascii="Arial" w:hAnsi="Arial" w:cs="Arial"/>
          <w:sz w:val="20"/>
          <w:szCs w:val="20"/>
        </w:rPr>
        <w:t>Student</w:t>
      </w:r>
      <w:proofErr w:type="gramEnd"/>
      <w:r w:rsidRPr="00610A80">
        <w:rPr>
          <w:rFonts w:ascii="Arial" w:hAnsi="Arial" w:cs="Arial"/>
          <w:sz w:val="20"/>
          <w:szCs w:val="20"/>
        </w:rPr>
        <w:t xml:space="preserve"> is under 18 years old during the Activity,</w:t>
      </w:r>
      <w:r w:rsidR="00141FA1" w:rsidRPr="00610A80">
        <w:rPr>
          <w:rFonts w:ascii="Arial" w:hAnsi="Arial" w:cs="Arial"/>
          <w:sz w:val="20"/>
          <w:szCs w:val="20"/>
        </w:rPr>
        <w:t xml:space="preserve"> </w:t>
      </w:r>
      <w:r w:rsidRPr="00A82816">
        <w:rPr>
          <w:rFonts w:ascii="Arial" w:hAnsi="Arial" w:cs="Arial"/>
          <w:sz w:val="20"/>
          <w:szCs w:val="20"/>
        </w:rPr>
        <w:t>procure and provide</w:t>
      </w:r>
      <w:r w:rsidR="00202D39" w:rsidRPr="00610A80">
        <w:rPr>
          <w:rFonts w:ascii="Arial" w:hAnsi="Arial" w:cs="Arial"/>
          <w:sz w:val="20"/>
          <w:szCs w:val="20"/>
        </w:rPr>
        <w:t xml:space="preserve"> at your cost</w:t>
      </w:r>
      <w:r w:rsidRPr="00A82816">
        <w:rPr>
          <w:rFonts w:ascii="Arial" w:hAnsi="Arial" w:cs="Arial"/>
          <w:sz w:val="20"/>
          <w:szCs w:val="20"/>
        </w:rPr>
        <w:t xml:space="preserve">, valid and current </w:t>
      </w:r>
      <w:r w:rsidR="003B77F9" w:rsidRPr="00610A80">
        <w:rPr>
          <w:rFonts w:ascii="Arial" w:hAnsi="Arial" w:cs="Arial"/>
          <w:sz w:val="20"/>
          <w:szCs w:val="20"/>
        </w:rPr>
        <w:t>W</w:t>
      </w:r>
      <w:r w:rsidRPr="00A82816">
        <w:rPr>
          <w:rFonts w:ascii="Arial" w:hAnsi="Arial" w:cs="Arial"/>
          <w:sz w:val="20"/>
          <w:szCs w:val="20"/>
        </w:rPr>
        <w:t xml:space="preserve">orking </w:t>
      </w:r>
      <w:r w:rsidR="003B77F9" w:rsidRPr="00610A80">
        <w:rPr>
          <w:rFonts w:ascii="Arial" w:hAnsi="Arial" w:cs="Arial"/>
          <w:sz w:val="20"/>
          <w:szCs w:val="20"/>
        </w:rPr>
        <w:t>W</w:t>
      </w:r>
      <w:r w:rsidRPr="00A82816">
        <w:rPr>
          <w:rFonts w:ascii="Arial" w:hAnsi="Arial" w:cs="Arial"/>
          <w:sz w:val="20"/>
          <w:szCs w:val="20"/>
        </w:rPr>
        <w:t xml:space="preserve">ith </w:t>
      </w:r>
      <w:r w:rsidR="003B77F9" w:rsidRPr="00610A80">
        <w:rPr>
          <w:rFonts w:ascii="Arial" w:hAnsi="Arial" w:cs="Arial"/>
          <w:sz w:val="20"/>
          <w:szCs w:val="20"/>
        </w:rPr>
        <w:t>C</w:t>
      </w:r>
      <w:r w:rsidRPr="00A82816">
        <w:rPr>
          <w:rFonts w:ascii="Arial" w:hAnsi="Arial" w:cs="Arial"/>
          <w:sz w:val="20"/>
          <w:szCs w:val="20"/>
        </w:rPr>
        <w:t xml:space="preserve">hildren </w:t>
      </w:r>
      <w:r w:rsidR="003B77F9" w:rsidRPr="00610A80">
        <w:rPr>
          <w:rFonts w:ascii="Arial" w:hAnsi="Arial" w:cs="Arial"/>
          <w:sz w:val="20"/>
          <w:szCs w:val="20"/>
        </w:rPr>
        <w:t>C</w:t>
      </w:r>
      <w:r w:rsidRPr="00A82816">
        <w:rPr>
          <w:rFonts w:ascii="Arial" w:hAnsi="Arial" w:cs="Arial"/>
          <w:sz w:val="20"/>
          <w:szCs w:val="20"/>
        </w:rPr>
        <w:t>hecks for</w:t>
      </w:r>
      <w:r w:rsidR="00202D39" w:rsidRPr="00610A80">
        <w:rPr>
          <w:rFonts w:ascii="Arial" w:hAnsi="Arial" w:cs="Arial"/>
          <w:sz w:val="20"/>
          <w:szCs w:val="20"/>
        </w:rPr>
        <w:t xml:space="preserve"> all</w:t>
      </w:r>
      <w:r w:rsidRPr="00A82816">
        <w:rPr>
          <w:rFonts w:ascii="Arial" w:hAnsi="Arial" w:cs="Arial"/>
          <w:sz w:val="20"/>
          <w:szCs w:val="20"/>
        </w:rPr>
        <w:t xml:space="preserve"> </w:t>
      </w:r>
      <w:r w:rsidR="00202D39" w:rsidRPr="00610A80">
        <w:rPr>
          <w:rFonts w:ascii="Arial" w:hAnsi="Arial" w:cs="Arial"/>
          <w:sz w:val="20"/>
          <w:szCs w:val="20"/>
        </w:rPr>
        <w:t xml:space="preserve">your </w:t>
      </w:r>
      <w:r w:rsidR="00992B7D" w:rsidRPr="00A82816">
        <w:rPr>
          <w:rFonts w:ascii="Arial" w:hAnsi="Arial" w:cs="Arial"/>
          <w:sz w:val="20"/>
          <w:szCs w:val="20"/>
        </w:rPr>
        <w:t>personnel interacting with the Student</w:t>
      </w:r>
      <w:r w:rsidRPr="00A82816">
        <w:rPr>
          <w:rFonts w:ascii="Arial" w:hAnsi="Arial" w:cs="Arial"/>
          <w:sz w:val="20"/>
          <w:szCs w:val="20"/>
        </w:rPr>
        <w:t xml:space="preserve">. These </w:t>
      </w:r>
      <w:r w:rsidR="001A223A" w:rsidRPr="00610A80">
        <w:rPr>
          <w:rFonts w:ascii="Arial" w:hAnsi="Arial" w:cs="Arial"/>
          <w:sz w:val="20"/>
          <w:szCs w:val="20"/>
        </w:rPr>
        <w:t>are</w:t>
      </w:r>
      <w:r w:rsidRPr="00A82816">
        <w:rPr>
          <w:rFonts w:ascii="Arial" w:hAnsi="Arial" w:cs="Arial"/>
          <w:sz w:val="20"/>
          <w:szCs w:val="20"/>
        </w:rPr>
        <w:t xml:space="preserve"> required prior to </w:t>
      </w:r>
      <w:r w:rsidR="004E62B7" w:rsidRPr="00A82816">
        <w:rPr>
          <w:rFonts w:ascii="Arial" w:hAnsi="Arial" w:cs="Arial"/>
          <w:sz w:val="20"/>
          <w:szCs w:val="20"/>
        </w:rPr>
        <w:t xml:space="preserve">the commencement of an Activity. </w:t>
      </w:r>
      <w:r w:rsidR="00AD1983" w:rsidRPr="00A82816">
        <w:rPr>
          <w:rFonts w:ascii="Arial" w:hAnsi="Arial" w:cs="Arial"/>
          <w:sz w:val="20"/>
          <w:szCs w:val="20"/>
        </w:rPr>
        <w:t>You</w:t>
      </w:r>
      <w:r w:rsidRPr="00A82816">
        <w:rPr>
          <w:rFonts w:ascii="Arial" w:hAnsi="Arial" w:cs="Arial"/>
          <w:sz w:val="20"/>
          <w:szCs w:val="20"/>
        </w:rPr>
        <w:t xml:space="preserve"> acknowledge that </w:t>
      </w:r>
      <w:r w:rsidR="006034A4" w:rsidRPr="00A82816">
        <w:rPr>
          <w:rFonts w:ascii="Arial" w:hAnsi="Arial" w:cs="Arial"/>
          <w:sz w:val="20"/>
          <w:szCs w:val="20"/>
        </w:rPr>
        <w:t>we are</w:t>
      </w:r>
      <w:r w:rsidRPr="00A82816">
        <w:rPr>
          <w:rFonts w:ascii="Arial" w:hAnsi="Arial" w:cs="Arial"/>
          <w:sz w:val="20"/>
          <w:szCs w:val="20"/>
        </w:rPr>
        <w:t xml:space="preserve"> subject to </w:t>
      </w:r>
      <w:r w:rsidR="00AD1983" w:rsidRPr="00A82816">
        <w:rPr>
          <w:rFonts w:ascii="Arial" w:hAnsi="Arial" w:cs="Arial"/>
          <w:sz w:val="20"/>
          <w:szCs w:val="20"/>
        </w:rPr>
        <w:t>laws</w:t>
      </w:r>
      <w:r w:rsidRPr="00A82816">
        <w:rPr>
          <w:rFonts w:ascii="Arial" w:hAnsi="Arial" w:cs="Arial"/>
          <w:sz w:val="20"/>
          <w:szCs w:val="20"/>
        </w:rPr>
        <w:t xml:space="preserve"> relating to child safety (including the </w:t>
      </w:r>
      <w:r w:rsidRPr="00610A80">
        <w:rPr>
          <w:rFonts w:ascii="Arial" w:hAnsi="Arial" w:cs="Arial"/>
          <w:i/>
          <w:iCs/>
          <w:sz w:val="20"/>
          <w:szCs w:val="20"/>
        </w:rPr>
        <w:t>Child Wellbeing and Safety Act 2005</w:t>
      </w:r>
      <w:r w:rsidRPr="00A82816">
        <w:rPr>
          <w:rFonts w:ascii="Arial" w:hAnsi="Arial" w:cs="Arial"/>
          <w:sz w:val="20"/>
          <w:szCs w:val="20"/>
        </w:rPr>
        <w:t xml:space="preserve"> (Vic) and the Child Safe Standards made under that Act, and </w:t>
      </w:r>
      <w:r w:rsidRPr="00610A80">
        <w:rPr>
          <w:rFonts w:ascii="Arial" w:hAnsi="Arial" w:cs="Arial"/>
          <w:i/>
          <w:iCs/>
          <w:sz w:val="20"/>
          <w:szCs w:val="20"/>
        </w:rPr>
        <w:t>The Worker Screening Act 2020</w:t>
      </w:r>
      <w:r w:rsidRPr="00A82816">
        <w:rPr>
          <w:rFonts w:ascii="Arial" w:hAnsi="Arial" w:cs="Arial"/>
          <w:sz w:val="20"/>
          <w:szCs w:val="20"/>
        </w:rPr>
        <w:t xml:space="preserve"> (Vic)). Where relevant to </w:t>
      </w:r>
      <w:r w:rsidR="000D581F" w:rsidRPr="00610A80">
        <w:rPr>
          <w:rFonts w:ascii="Arial" w:hAnsi="Arial" w:cs="Arial"/>
          <w:sz w:val="20"/>
          <w:szCs w:val="20"/>
        </w:rPr>
        <w:t>an Activity</w:t>
      </w:r>
      <w:r w:rsidRPr="00A82816">
        <w:rPr>
          <w:rFonts w:ascii="Arial" w:hAnsi="Arial" w:cs="Arial"/>
          <w:sz w:val="20"/>
          <w:szCs w:val="20"/>
        </w:rPr>
        <w:t xml:space="preserve">, </w:t>
      </w:r>
      <w:r w:rsidR="00904F80" w:rsidRPr="00A82816">
        <w:rPr>
          <w:rFonts w:ascii="Arial" w:hAnsi="Arial" w:cs="Arial"/>
          <w:sz w:val="20"/>
          <w:szCs w:val="20"/>
        </w:rPr>
        <w:t>you</w:t>
      </w:r>
      <w:r w:rsidRPr="00A82816">
        <w:rPr>
          <w:rFonts w:ascii="Arial" w:hAnsi="Arial" w:cs="Arial"/>
          <w:sz w:val="20"/>
          <w:szCs w:val="20"/>
        </w:rPr>
        <w:t xml:space="preserve"> will ensure </w:t>
      </w:r>
      <w:r w:rsidR="00DC43DC" w:rsidRPr="00A82816">
        <w:rPr>
          <w:rFonts w:ascii="Arial" w:hAnsi="Arial" w:cs="Arial"/>
          <w:sz w:val="20"/>
          <w:szCs w:val="20"/>
        </w:rPr>
        <w:t>your</w:t>
      </w:r>
      <w:r w:rsidRPr="00A82816">
        <w:rPr>
          <w:rFonts w:ascii="Arial" w:hAnsi="Arial" w:cs="Arial"/>
          <w:sz w:val="20"/>
          <w:szCs w:val="20"/>
        </w:rPr>
        <w:t xml:space="preserve"> </w:t>
      </w:r>
      <w:r w:rsidR="004E62B7" w:rsidRPr="00A82816">
        <w:rPr>
          <w:rFonts w:ascii="Arial" w:hAnsi="Arial" w:cs="Arial"/>
          <w:sz w:val="20"/>
          <w:szCs w:val="20"/>
        </w:rPr>
        <w:t>p</w:t>
      </w:r>
      <w:r w:rsidRPr="00A82816">
        <w:rPr>
          <w:rFonts w:ascii="Arial" w:hAnsi="Arial" w:cs="Arial"/>
          <w:sz w:val="20"/>
          <w:szCs w:val="20"/>
        </w:rPr>
        <w:t xml:space="preserve">ersonnel comply with all such </w:t>
      </w:r>
      <w:r w:rsidR="004E62B7" w:rsidRPr="00A82816">
        <w:rPr>
          <w:rFonts w:ascii="Arial" w:hAnsi="Arial" w:cs="Arial"/>
          <w:sz w:val="20"/>
          <w:szCs w:val="20"/>
        </w:rPr>
        <w:t>l</w:t>
      </w:r>
      <w:r w:rsidRPr="00A82816">
        <w:rPr>
          <w:rFonts w:ascii="Arial" w:hAnsi="Arial" w:cs="Arial"/>
          <w:sz w:val="20"/>
          <w:szCs w:val="20"/>
        </w:rPr>
        <w:t>aws</w:t>
      </w:r>
      <w:r w:rsidR="00904F80" w:rsidRPr="00A82816">
        <w:rPr>
          <w:rFonts w:ascii="Arial" w:hAnsi="Arial" w:cs="Arial"/>
          <w:sz w:val="20"/>
          <w:szCs w:val="20"/>
        </w:rPr>
        <w:t xml:space="preserve"> and assist us comply with such laws</w:t>
      </w:r>
      <w:r w:rsidR="00970589">
        <w:rPr>
          <w:rFonts w:ascii="Arial" w:hAnsi="Arial" w:cs="Arial"/>
          <w:sz w:val="20"/>
          <w:szCs w:val="20"/>
        </w:rPr>
        <w:t>; and</w:t>
      </w:r>
      <w:r w:rsidRPr="00A82816">
        <w:rPr>
          <w:rFonts w:ascii="Arial" w:hAnsi="Arial" w:cs="Arial"/>
          <w:sz w:val="20"/>
          <w:szCs w:val="20"/>
        </w:rPr>
        <w:t xml:space="preserve">  </w:t>
      </w:r>
    </w:p>
    <w:p w14:paraId="682CB874" w14:textId="05406157" w:rsidR="00970589" w:rsidRPr="00A82816" w:rsidRDefault="00970589" w:rsidP="00BD2FA8">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 xml:space="preserve">notify </w:t>
      </w:r>
      <w:r w:rsidRPr="001F0FF5">
        <w:rPr>
          <w:rFonts w:ascii="Arial" w:hAnsi="Arial" w:cs="Arial"/>
          <w:sz w:val="20"/>
          <w:szCs w:val="20"/>
        </w:rPr>
        <w:t xml:space="preserve">RMIT </w:t>
      </w:r>
      <w:r>
        <w:rPr>
          <w:rFonts w:ascii="Arial" w:hAnsi="Arial" w:cs="Arial"/>
          <w:sz w:val="20"/>
          <w:szCs w:val="20"/>
        </w:rPr>
        <w:t>of any</w:t>
      </w:r>
      <w:r w:rsidRPr="001F0FF5">
        <w:rPr>
          <w:rFonts w:ascii="Arial" w:hAnsi="Arial" w:cs="Arial"/>
          <w:sz w:val="20"/>
          <w:szCs w:val="20"/>
        </w:rPr>
        <w:t xml:space="preserve"> inappropriate behaviour by a</w:t>
      </w:r>
      <w:r>
        <w:rPr>
          <w:rFonts w:ascii="Arial" w:hAnsi="Arial" w:cs="Arial"/>
          <w:sz w:val="20"/>
          <w:szCs w:val="20"/>
        </w:rPr>
        <w:t xml:space="preserve"> </w:t>
      </w:r>
      <w:proofErr w:type="gramStart"/>
      <w:r>
        <w:rPr>
          <w:rFonts w:ascii="Arial" w:hAnsi="Arial" w:cs="Arial"/>
          <w:sz w:val="20"/>
          <w:szCs w:val="20"/>
        </w:rPr>
        <w:t>Student</w:t>
      </w:r>
      <w:proofErr w:type="gramEnd"/>
      <w:r>
        <w:rPr>
          <w:rFonts w:ascii="Arial" w:hAnsi="Arial" w:cs="Arial"/>
          <w:sz w:val="20"/>
          <w:szCs w:val="20"/>
        </w:rPr>
        <w:t xml:space="preserve"> </w:t>
      </w:r>
      <w:r w:rsidRPr="001F0FF5">
        <w:rPr>
          <w:rFonts w:ascii="Arial" w:hAnsi="Arial" w:cs="Arial"/>
          <w:sz w:val="20"/>
          <w:szCs w:val="20"/>
        </w:rPr>
        <w:t xml:space="preserve">towards somebody under 18 </w:t>
      </w:r>
      <w:r>
        <w:rPr>
          <w:rFonts w:ascii="Arial" w:hAnsi="Arial" w:cs="Arial"/>
          <w:sz w:val="20"/>
          <w:szCs w:val="20"/>
        </w:rPr>
        <w:t>years old</w:t>
      </w:r>
      <w:r w:rsidR="00077981">
        <w:rPr>
          <w:rFonts w:ascii="Arial" w:hAnsi="Arial" w:cs="Arial"/>
          <w:sz w:val="20"/>
          <w:szCs w:val="20"/>
        </w:rPr>
        <w:t xml:space="preserve"> within 1 business day of the incident</w:t>
      </w:r>
      <w:r>
        <w:rPr>
          <w:rFonts w:ascii="Arial" w:hAnsi="Arial" w:cs="Arial"/>
          <w:sz w:val="20"/>
          <w:szCs w:val="20"/>
        </w:rPr>
        <w:t xml:space="preserve">. </w:t>
      </w:r>
      <w:r w:rsidR="0059150B">
        <w:rPr>
          <w:rFonts w:ascii="Arial" w:hAnsi="Arial" w:cs="Arial"/>
          <w:sz w:val="20"/>
          <w:szCs w:val="20"/>
        </w:rPr>
        <w:t xml:space="preserve">You acknowledge that </w:t>
      </w:r>
      <w:r w:rsidRPr="001F0FF5">
        <w:rPr>
          <w:rFonts w:ascii="Arial" w:hAnsi="Arial" w:cs="Arial"/>
          <w:sz w:val="20"/>
          <w:szCs w:val="20"/>
        </w:rPr>
        <w:t>RMIT is bound by the Victorian Reportable Conduct Scheme and is required to respond to allegations of abuse and misconduct and to notify the regulator within the mandated timeframe of 3 business days</w:t>
      </w:r>
      <w:r w:rsidR="00077981">
        <w:rPr>
          <w:rFonts w:ascii="Arial" w:hAnsi="Arial" w:cs="Arial"/>
          <w:sz w:val="20"/>
          <w:szCs w:val="20"/>
        </w:rPr>
        <w:t xml:space="preserve"> of the incident</w:t>
      </w:r>
      <w:r w:rsidRPr="001F0FF5">
        <w:rPr>
          <w:rFonts w:ascii="Arial" w:hAnsi="Arial" w:cs="Arial"/>
          <w:sz w:val="20"/>
          <w:szCs w:val="20"/>
        </w:rPr>
        <w:t xml:space="preserve">.  </w:t>
      </w:r>
    </w:p>
    <w:p w14:paraId="16BFF06A" w14:textId="77777777" w:rsidR="00CF794F" w:rsidRPr="007D03F6" w:rsidRDefault="00CF794F" w:rsidP="00CF794F">
      <w:pPr>
        <w:pStyle w:val="NoSpacing"/>
        <w:spacing w:line="240" w:lineRule="exact"/>
        <w:ind w:left="284"/>
        <w:jc w:val="both"/>
        <w:rPr>
          <w:rFonts w:ascii="Arial" w:hAnsi="Arial" w:cs="Arial"/>
          <w:sz w:val="20"/>
          <w:szCs w:val="20"/>
        </w:rPr>
      </w:pPr>
    </w:p>
    <w:p w14:paraId="5C76DCD6" w14:textId="142EA026" w:rsidR="00CF794F" w:rsidRDefault="009C0699"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Pr>
          <w:rFonts w:ascii="Arial" w:hAnsi="Arial" w:cs="Arial"/>
          <w:b/>
          <w:sz w:val="20"/>
          <w:szCs w:val="20"/>
        </w:rPr>
        <w:t xml:space="preserve">No employment relationship </w:t>
      </w:r>
    </w:p>
    <w:p w14:paraId="5702DEC6" w14:textId="62CEFFF4" w:rsidR="00CF794F"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This Agreement does not create a relationship of employment between:</w:t>
      </w:r>
    </w:p>
    <w:p w14:paraId="24293463" w14:textId="77777777" w:rsidR="00CF794F" w:rsidRDefault="00CF794F" w:rsidP="00600877">
      <w:pPr>
        <w:pStyle w:val="NoSpacing"/>
        <w:widowControl w:val="0"/>
        <w:numPr>
          <w:ilvl w:val="0"/>
          <w:numId w:val="6"/>
        </w:numPr>
        <w:spacing w:line="240" w:lineRule="exact"/>
        <w:ind w:left="851" w:hanging="218"/>
        <w:jc w:val="both"/>
        <w:rPr>
          <w:rFonts w:ascii="Arial" w:hAnsi="Arial" w:cs="Arial"/>
          <w:sz w:val="20"/>
          <w:szCs w:val="20"/>
        </w:rPr>
      </w:pPr>
      <w:r>
        <w:rPr>
          <w:rFonts w:ascii="Arial" w:hAnsi="Arial" w:cs="Arial"/>
          <w:sz w:val="20"/>
          <w:szCs w:val="20"/>
        </w:rPr>
        <w:t xml:space="preserve">us and the </w:t>
      </w:r>
      <w:proofErr w:type="gramStart"/>
      <w:r>
        <w:rPr>
          <w:rFonts w:ascii="Arial" w:hAnsi="Arial" w:cs="Arial"/>
          <w:sz w:val="20"/>
          <w:szCs w:val="20"/>
        </w:rPr>
        <w:t>Student</w:t>
      </w:r>
      <w:proofErr w:type="gramEnd"/>
      <w:r>
        <w:rPr>
          <w:rFonts w:ascii="Arial" w:hAnsi="Arial" w:cs="Arial"/>
          <w:sz w:val="20"/>
          <w:szCs w:val="20"/>
        </w:rPr>
        <w:t>; nor</w:t>
      </w:r>
    </w:p>
    <w:p w14:paraId="5BCB875D" w14:textId="77777777" w:rsidR="00CF794F" w:rsidRPr="00643D86" w:rsidRDefault="00CF794F" w:rsidP="00600877">
      <w:pPr>
        <w:pStyle w:val="NoSpacing"/>
        <w:widowControl w:val="0"/>
        <w:numPr>
          <w:ilvl w:val="0"/>
          <w:numId w:val="6"/>
        </w:numPr>
        <w:spacing w:line="240" w:lineRule="exact"/>
        <w:ind w:left="851" w:hanging="218"/>
        <w:jc w:val="both"/>
        <w:rPr>
          <w:rFonts w:ascii="Arial" w:hAnsi="Arial" w:cs="Arial"/>
          <w:sz w:val="20"/>
          <w:szCs w:val="20"/>
        </w:rPr>
      </w:pPr>
      <w:r>
        <w:rPr>
          <w:rFonts w:ascii="Arial" w:hAnsi="Arial" w:cs="Arial"/>
          <w:sz w:val="20"/>
          <w:szCs w:val="20"/>
        </w:rPr>
        <w:t xml:space="preserve">you and the </w:t>
      </w:r>
      <w:proofErr w:type="gramStart"/>
      <w:r>
        <w:rPr>
          <w:rFonts w:ascii="Arial" w:hAnsi="Arial" w:cs="Arial"/>
          <w:sz w:val="20"/>
          <w:szCs w:val="20"/>
        </w:rPr>
        <w:t>Student</w:t>
      </w:r>
      <w:proofErr w:type="gramEnd"/>
      <w:r>
        <w:rPr>
          <w:rFonts w:ascii="Arial" w:hAnsi="Arial" w:cs="Arial"/>
          <w:sz w:val="20"/>
          <w:szCs w:val="20"/>
        </w:rPr>
        <w:t>.</w:t>
      </w:r>
    </w:p>
    <w:p w14:paraId="3A7311CB" w14:textId="77777777" w:rsidR="000C2733" w:rsidRDefault="000C2733" w:rsidP="000C2733">
      <w:pPr>
        <w:pStyle w:val="ListParagraph"/>
        <w:widowControl w:val="0"/>
        <w:numPr>
          <w:ilvl w:val="1"/>
          <w:numId w:val="1"/>
        </w:numPr>
        <w:spacing w:line="240" w:lineRule="exact"/>
        <w:ind w:left="426" w:hanging="426"/>
        <w:jc w:val="both"/>
        <w:rPr>
          <w:rFonts w:ascii="Arial" w:hAnsi="Arial" w:cs="Arial"/>
          <w:sz w:val="20"/>
          <w:szCs w:val="20"/>
        </w:rPr>
      </w:pPr>
      <w:r w:rsidRPr="001D5630">
        <w:rPr>
          <w:rFonts w:ascii="Arial" w:hAnsi="Arial" w:cs="Arial"/>
          <w:sz w:val="20"/>
          <w:szCs w:val="20"/>
        </w:rPr>
        <w:t xml:space="preserve">If you choose to pay the </w:t>
      </w:r>
      <w:proofErr w:type="gramStart"/>
      <w:r w:rsidRPr="001D5630">
        <w:rPr>
          <w:rFonts w:ascii="Arial" w:hAnsi="Arial" w:cs="Arial"/>
          <w:sz w:val="20"/>
          <w:szCs w:val="20"/>
        </w:rPr>
        <w:t>Student</w:t>
      </w:r>
      <w:proofErr w:type="gramEnd"/>
      <w:r w:rsidRPr="001D5630">
        <w:rPr>
          <w:rFonts w:ascii="Arial" w:hAnsi="Arial" w:cs="Arial"/>
          <w:sz w:val="20"/>
          <w:szCs w:val="20"/>
        </w:rPr>
        <w:t xml:space="preserve"> (excluding minor stipends or incidental living allowances) in exchange for undertaking the Activity, you must comply with all applicable workplace and employment laws, regulations, industrial instruments and standards. </w:t>
      </w:r>
    </w:p>
    <w:p w14:paraId="5A856E31" w14:textId="75C0DADF" w:rsidR="000C2733" w:rsidRDefault="000C2733">
      <w:pPr>
        <w:pStyle w:val="ListParagraph"/>
        <w:widowControl w:val="0"/>
        <w:numPr>
          <w:ilvl w:val="1"/>
          <w:numId w:val="1"/>
        </w:numPr>
        <w:spacing w:line="240" w:lineRule="exact"/>
        <w:ind w:left="426" w:hanging="426"/>
        <w:jc w:val="both"/>
        <w:rPr>
          <w:rFonts w:ascii="Arial" w:hAnsi="Arial" w:cs="Arial"/>
          <w:sz w:val="20"/>
          <w:szCs w:val="20"/>
        </w:rPr>
      </w:pPr>
      <w:r w:rsidRPr="000C2733">
        <w:rPr>
          <w:rFonts w:ascii="Arial" w:hAnsi="Arial" w:cs="Arial"/>
          <w:sz w:val="20"/>
          <w:szCs w:val="20"/>
        </w:rPr>
        <w:t xml:space="preserve">You must not require the </w:t>
      </w:r>
      <w:proofErr w:type="gramStart"/>
      <w:r w:rsidRPr="000C2733">
        <w:rPr>
          <w:rFonts w:ascii="Arial" w:hAnsi="Arial" w:cs="Arial"/>
          <w:sz w:val="20"/>
          <w:szCs w:val="20"/>
        </w:rPr>
        <w:t>Student</w:t>
      </w:r>
      <w:proofErr w:type="gramEnd"/>
      <w:r w:rsidRPr="000C2733">
        <w:rPr>
          <w:rFonts w:ascii="Arial" w:hAnsi="Arial" w:cs="Arial"/>
          <w:sz w:val="20"/>
          <w:szCs w:val="20"/>
        </w:rPr>
        <w:t xml:space="preserve"> to work as your employee unless you have a</w:t>
      </w:r>
      <w:r w:rsidR="00ED0623">
        <w:rPr>
          <w:rFonts w:ascii="Arial" w:hAnsi="Arial" w:cs="Arial"/>
          <w:sz w:val="20"/>
          <w:szCs w:val="20"/>
        </w:rPr>
        <w:t xml:space="preserve"> separate</w:t>
      </w:r>
      <w:r w:rsidRPr="000C2733">
        <w:rPr>
          <w:rFonts w:ascii="Arial" w:hAnsi="Arial" w:cs="Arial"/>
          <w:sz w:val="20"/>
          <w:szCs w:val="20"/>
        </w:rPr>
        <w:t xml:space="preserve"> contract of employment with the Student. </w:t>
      </w:r>
    </w:p>
    <w:p w14:paraId="6EAA76C4" w14:textId="6CFDAA91" w:rsidR="006A3516" w:rsidRPr="000C2733" w:rsidRDefault="006A3516">
      <w:pPr>
        <w:pStyle w:val="ListParagraph"/>
        <w:widowControl w:val="0"/>
        <w:numPr>
          <w:ilvl w:val="1"/>
          <w:numId w:val="1"/>
        </w:numPr>
        <w:spacing w:line="240" w:lineRule="exact"/>
        <w:ind w:left="426" w:hanging="426"/>
        <w:jc w:val="both"/>
        <w:rPr>
          <w:rFonts w:ascii="Arial" w:hAnsi="Arial" w:cs="Arial"/>
          <w:sz w:val="20"/>
          <w:szCs w:val="20"/>
        </w:rPr>
      </w:pPr>
      <w:r w:rsidRPr="000C2733">
        <w:rPr>
          <w:rFonts w:ascii="Arial" w:hAnsi="Arial" w:cs="Arial"/>
          <w:sz w:val="20"/>
          <w:szCs w:val="20"/>
        </w:rPr>
        <w:t xml:space="preserve">As between you and the </w:t>
      </w:r>
      <w:proofErr w:type="gramStart"/>
      <w:r w:rsidRPr="000C2733">
        <w:rPr>
          <w:rFonts w:ascii="Arial" w:hAnsi="Arial" w:cs="Arial"/>
          <w:sz w:val="20"/>
          <w:szCs w:val="20"/>
        </w:rPr>
        <w:t>Student</w:t>
      </w:r>
      <w:proofErr w:type="gramEnd"/>
      <w:r w:rsidRPr="000C2733">
        <w:rPr>
          <w:rFonts w:ascii="Arial" w:hAnsi="Arial" w:cs="Arial"/>
          <w:sz w:val="20"/>
          <w:szCs w:val="20"/>
        </w:rPr>
        <w:t xml:space="preserve">, any </w:t>
      </w:r>
      <w:r w:rsidR="0000523A" w:rsidRPr="000C2733">
        <w:rPr>
          <w:rFonts w:ascii="Arial" w:hAnsi="Arial" w:cs="Arial"/>
          <w:sz w:val="20"/>
          <w:szCs w:val="20"/>
        </w:rPr>
        <w:t>c</w:t>
      </w:r>
      <w:r w:rsidRPr="000C2733">
        <w:rPr>
          <w:rFonts w:ascii="Arial" w:hAnsi="Arial" w:cs="Arial"/>
          <w:sz w:val="20"/>
          <w:szCs w:val="20"/>
        </w:rPr>
        <w:t xml:space="preserve">ontract of </w:t>
      </w:r>
      <w:r w:rsidR="0000523A" w:rsidRPr="000C2733">
        <w:rPr>
          <w:rFonts w:ascii="Arial" w:hAnsi="Arial" w:cs="Arial"/>
          <w:sz w:val="20"/>
          <w:szCs w:val="20"/>
        </w:rPr>
        <w:t>e</w:t>
      </w:r>
      <w:r w:rsidRPr="000C2733">
        <w:rPr>
          <w:rFonts w:ascii="Arial" w:hAnsi="Arial" w:cs="Arial"/>
          <w:sz w:val="20"/>
          <w:szCs w:val="20"/>
        </w:rPr>
        <w:t xml:space="preserve">mployment takes precedence over this Agreement to the extent of any inconsistency. </w:t>
      </w:r>
    </w:p>
    <w:p w14:paraId="73AE5E79" w14:textId="77777777" w:rsidR="00CF794F" w:rsidRPr="007D03F6" w:rsidRDefault="00CF794F" w:rsidP="00CF794F">
      <w:pPr>
        <w:pStyle w:val="NoSpacing"/>
        <w:spacing w:line="240" w:lineRule="exact"/>
        <w:jc w:val="both"/>
        <w:rPr>
          <w:rFonts w:ascii="Arial" w:hAnsi="Arial" w:cs="Arial"/>
          <w:sz w:val="20"/>
          <w:szCs w:val="20"/>
        </w:rPr>
      </w:pPr>
      <w:bookmarkStart w:id="4" w:name="_Ref125970791"/>
    </w:p>
    <w:p w14:paraId="036B3548" w14:textId="77777777" w:rsidR="00CF794F" w:rsidRPr="007D03F6" w:rsidRDefault="00CF794F"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28067C30">
        <w:rPr>
          <w:rFonts w:ascii="Arial" w:hAnsi="Arial" w:cs="Arial"/>
          <w:b/>
          <w:bCs/>
          <w:sz w:val="20"/>
          <w:szCs w:val="20"/>
        </w:rPr>
        <w:t>Resolving issues</w:t>
      </w:r>
      <w:bookmarkEnd w:id="4"/>
    </w:p>
    <w:p w14:paraId="42E7BF3B" w14:textId="00B51975" w:rsidR="00CF794F" w:rsidRPr="004E7A7F" w:rsidRDefault="00CF794F" w:rsidP="00600877">
      <w:pPr>
        <w:pStyle w:val="NoSpacing"/>
        <w:numPr>
          <w:ilvl w:val="1"/>
          <w:numId w:val="4"/>
        </w:numPr>
        <w:spacing w:line="240" w:lineRule="exact"/>
        <w:ind w:left="426" w:hanging="426"/>
        <w:jc w:val="both"/>
        <w:rPr>
          <w:rFonts w:ascii="Arial" w:hAnsi="Arial" w:cs="Arial"/>
          <w:sz w:val="20"/>
          <w:szCs w:val="20"/>
        </w:rPr>
      </w:pPr>
      <w:bookmarkStart w:id="5" w:name="_Ref125970844"/>
      <w:r>
        <w:rPr>
          <w:rFonts w:ascii="Arial" w:hAnsi="Arial" w:cs="Arial"/>
          <w:sz w:val="20"/>
          <w:szCs w:val="20"/>
        </w:rPr>
        <w:t>Both parties</w:t>
      </w:r>
      <w:r w:rsidRPr="007D03F6">
        <w:rPr>
          <w:rFonts w:ascii="Arial" w:hAnsi="Arial" w:cs="Arial"/>
          <w:sz w:val="20"/>
          <w:szCs w:val="20"/>
        </w:rPr>
        <w:t xml:space="preserve"> must notify </w:t>
      </w:r>
      <w:r>
        <w:rPr>
          <w:rFonts w:ascii="Arial" w:hAnsi="Arial" w:cs="Arial"/>
          <w:sz w:val="20"/>
          <w:szCs w:val="20"/>
        </w:rPr>
        <w:t>the other</w:t>
      </w:r>
      <w:r w:rsidRPr="007D03F6">
        <w:rPr>
          <w:rFonts w:ascii="Arial" w:hAnsi="Arial" w:cs="Arial"/>
          <w:sz w:val="20"/>
          <w:szCs w:val="20"/>
        </w:rPr>
        <w:t xml:space="preserve"> as soon as possible of any </w:t>
      </w:r>
      <w:r>
        <w:rPr>
          <w:rFonts w:ascii="Arial" w:hAnsi="Arial" w:cs="Arial"/>
          <w:sz w:val="20"/>
          <w:szCs w:val="20"/>
        </w:rPr>
        <w:t>issues</w:t>
      </w:r>
      <w:r w:rsidR="00A47889">
        <w:rPr>
          <w:rFonts w:ascii="Arial" w:hAnsi="Arial" w:cs="Arial"/>
          <w:sz w:val="20"/>
          <w:szCs w:val="20"/>
        </w:rPr>
        <w:t xml:space="preserve"> </w:t>
      </w:r>
      <w:r w:rsidRPr="007D03F6">
        <w:rPr>
          <w:rFonts w:ascii="Arial" w:hAnsi="Arial" w:cs="Arial"/>
          <w:sz w:val="20"/>
          <w:szCs w:val="20"/>
        </w:rPr>
        <w:t xml:space="preserve">regarding an </w:t>
      </w:r>
      <w:proofErr w:type="gramStart"/>
      <w:r w:rsidRPr="007D03F6">
        <w:rPr>
          <w:rFonts w:ascii="Arial" w:hAnsi="Arial" w:cs="Arial"/>
          <w:sz w:val="20"/>
          <w:szCs w:val="20"/>
        </w:rPr>
        <w:t xml:space="preserve">Activity, </w:t>
      </w:r>
      <w:r>
        <w:rPr>
          <w:rFonts w:ascii="Arial" w:hAnsi="Arial" w:cs="Arial"/>
          <w:sz w:val="20"/>
          <w:szCs w:val="20"/>
        </w:rPr>
        <w:t>and</w:t>
      </w:r>
      <w:proofErr w:type="gramEnd"/>
      <w:r w:rsidRPr="007D03F6">
        <w:rPr>
          <w:rFonts w:ascii="Arial" w:hAnsi="Arial" w:cs="Arial"/>
          <w:sz w:val="20"/>
          <w:szCs w:val="20"/>
        </w:rPr>
        <w:t xml:space="preserve"> use reasonable endeavours to resolve such </w:t>
      </w:r>
      <w:r w:rsidR="00A47889">
        <w:rPr>
          <w:rFonts w:ascii="Arial" w:hAnsi="Arial" w:cs="Arial"/>
          <w:sz w:val="20"/>
          <w:szCs w:val="20"/>
        </w:rPr>
        <w:t>issues</w:t>
      </w:r>
      <w:r w:rsidRPr="007D03F6">
        <w:rPr>
          <w:rFonts w:ascii="Arial" w:hAnsi="Arial" w:cs="Arial"/>
          <w:sz w:val="20"/>
          <w:szCs w:val="20"/>
        </w:rPr>
        <w:t>.</w:t>
      </w:r>
      <w:r>
        <w:rPr>
          <w:rFonts w:ascii="Arial" w:hAnsi="Arial" w:cs="Arial"/>
          <w:sz w:val="20"/>
          <w:szCs w:val="20"/>
        </w:rPr>
        <w:t xml:space="preserve"> </w:t>
      </w:r>
      <w:r w:rsidRPr="004E7A7F">
        <w:rPr>
          <w:rFonts w:ascii="Arial" w:hAnsi="Arial" w:cs="Arial"/>
          <w:sz w:val="20"/>
          <w:szCs w:val="20"/>
        </w:rPr>
        <w:t xml:space="preserve">If such </w:t>
      </w:r>
      <w:r w:rsidR="00A47889">
        <w:rPr>
          <w:rFonts w:ascii="Arial" w:hAnsi="Arial" w:cs="Arial"/>
          <w:sz w:val="20"/>
          <w:szCs w:val="20"/>
        </w:rPr>
        <w:t>issues</w:t>
      </w:r>
      <w:r w:rsidRPr="004E7A7F">
        <w:rPr>
          <w:rFonts w:ascii="Arial" w:hAnsi="Arial" w:cs="Arial"/>
          <w:sz w:val="20"/>
          <w:szCs w:val="20"/>
        </w:rPr>
        <w:t xml:space="preserve"> cannot be resolved, </w:t>
      </w:r>
      <w:r>
        <w:rPr>
          <w:rFonts w:ascii="Arial" w:hAnsi="Arial" w:cs="Arial"/>
          <w:sz w:val="20"/>
          <w:szCs w:val="20"/>
        </w:rPr>
        <w:t>you</w:t>
      </w:r>
      <w:r w:rsidRPr="004E7A7F">
        <w:rPr>
          <w:rFonts w:ascii="Arial" w:hAnsi="Arial" w:cs="Arial"/>
          <w:sz w:val="20"/>
          <w:szCs w:val="20"/>
        </w:rPr>
        <w:t xml:space="preserve"> ma</w:t>
      </w:r>
      <w:r w:rsidRPr="5A2918AF">
        <w:rPr>
          <w:rFonts w:ascii="Arial" w:hAnsi="Arial" w:cs="Arial"/>
          <w:sz w:val="20"/>
          <w:szCs w:val="20"/>
        </w:rPr>
        <w:t>y</w:t>
      </w:r>
      <w:r w:rsidRPr="004E7A7F">
        <w:rPr>
          <w:rFonts w:ascii="Arial" w:hAnsi="Arial" w:cs="Arial"/>
          <w:sz w:val="20"/>
          <w:szCs w:val="20"/>
        </w:rPr>
        <w:t>, acting reasonably, do one or both of the following:</w:t>
      </w:r>
      <w:bookmarkEnd w:id="5"/>
    </w:p>
    <w:p w14:paraId="4FA01D7D" w14:textId="77777777" w:rsidR="00CF794F" w:rsidRPr="004E7A7F" w:rsidRDefault="00CF794F" w:rsidP="00600877">
      <w:pPr>
        <w:pStyle w:val="NoSpacing"/>
        <w:widowControl w:val="0"/>
        <w:numPr>
          <w:ilvl w:val="0"/>
          <w:numId w:val="10"/>
        </w:numPr>
        <w:spacing w:line="240" w:lineRule="exact"/>
        <w:ind w:left="851" w:hanging="284"/>
        <w:jc w:val="both"/>
        <w:rPr>
          <w:rFonts w:ascii="Arial" w:hAnsi="Arial" w:cs="Arial"/>
          <w:sz w:val="20"/>
          <w:szCs w:val="20"/>
        </w:rPr>
      </w:pPr>
      <w:r>
        <w:rPr>
          <w:rFonts w:ascii="Arial" w:hAnsi="Arial" w:cs="Arial"/>
          <w:sz w:val="20"/>
          <w:szCs w:val="20"/>
        </w:rPr>
        <w:t>pause</w:t>
      </w:r>
      <w:r w:rsidRPr="004E7A7F">
        <w:rPr>
          <w:rFonts w:ascii="Arial" w:hAnsi="Arial" w:cs="Arial"/>
          <w:sz w:val="20"/>
          <w:szCs w:val="20"/>
        </w:rPr>
        <w:t xml:space="preserve"> the </w:t>
      </w:r>
      <w:proofErr w:type="gramStart"/>
      <w:r w:rsidRPr="004E7A7F">
        <w:rPr>
          <w:rFonts w:ascii="Arial" w:hAnsi="Arial" w:cs="Arial"/>
          <w:sz w:val="20"/>
          <w:szCs w:val="20"/>
        </w:rPr>
        <w:t>Student’s</w:t>
      </w:r>
      <w:proofErr w:type="gramEnd"/>
      <w:r w:rsidRPr="004E7A7F">
        <w:rPr>
          <w:rFonts w:ascii="Arial" w:hAnsi="Arial" w:cs="Arial"/>
          <w:sz w:val="20"/>
          <w:szCs w:val="20"/>
        </w:rPr>
        <w:t xml:space="preserve"> participation in</w:t>
      </w:r>
      <w:r>
        <w:rPr>
          <w:rFonts w:ascii="Arial" w:hAnsi="Arial" w:cs="Arial"/>
          <w:sz w:val="20"/>
          <w:szCs w:val="20"/>
        </w:rPr>
        <w:t xml:space="preserve"> some or </w:t>
      </w:r>
      <w:r>
        <w:rPr>
          <w:rFonts w:ascii="Arial" w:hAnsi="Arial" w:cs="Arial"/>
          <w:sz w:val="20"/>
          <w:szCs w:val="20"/>
        </w:rPr>
        <w:lastRenderedPageBreak/>
        <w:t>all of</w:t>
      </w:r>
      <w:r w:rsidRPr="004E7A7F">
        <w:rPr>
          <w:rFonts w:ascii="Arial" w:hAnsi="Arial" w:cs="Arial"/>
          <w:sz w:val="20"/>
          <w:szCs w:val="20"/>
        </w:rPr>
        <w:t xml:space="preserve"> the Activities; </w:t>
      </w:r>
      <w:r>
        <w:rPr>
          <w:rFonts w:ascii="Arial" w:hAnsi="Arial" w:cs="Arial"/>
          <w:sz w:val="20"/>
          <w:szCs w:val="20"/>
        </w:rPr>
        <w:t>and</w:t>
      </w:r>
    </w:p>
    <w:p w14:paraId="4C982332" w14:textId="77777777" w:rsidR="00CF794F" w:rsidRPr="004E7A7F" w:rsidRDefault="00CF794F" w:rsidP="00600877">
      <w:pPr>
        <w:pStyle w:val="NoSpacing"/>
        <w:widowControl w:val="0"/>
        <w:numPr>
          <w:ilvl w:val="0"/>
          <w:numId w:val="10"/>
        </w:numPr>
        <w:spacing w:line="240" w:lineRule="exact"/>
        <w:ind w:left="851" w:hanging="218"/>
        <w:jc w:val="both"/>
        <w:rPr>
          <w:rFonts w:ascii="Arial" w:hAnsi="Arial" w:cs="Arial"/>
          <w:sz w:val="20"/>
          <w:szCs w:val="20"/>
        </w:rPr>
      </w:pPr>
      <w:r w:rsidRPr="004E7A7F">
        <w:rPr>
          <w:rFonts w:ascii="Arial" w:hAnsi="Arial" w:cs="Arial"/>
          <w:sz w:val="20"/>
          <w:szCs w:val="20"/>
        </w:rPr>
        <w:t xml:space="preserve">direct </w:t>
      </w:r>
      <w:r>
        <w:rPr>
          <w:rFonts w:ascii="Arial" w:hAnsi="Arial" w:cs="Arial"/>
          <w:sz w:val="20"/>
          <w:szCs w:val="20"/>
        </w:rPr>
        <w:t xml:space="preserve">the </w:t>
      </w:r>
      <w:proofErr w:type="gramStart"/>
      <w:r w:rsidRPr="004E7A7F">
        <w:rPr>
          <w:rFonts w:ascii="Arial" w:hAnsi="Arial" w:cs="Arial"/>
          <w:sz w:val="20"/>
          <w:szCs w:val="20"/>
        </w:rPr>
        <w:t>Student</w:t>
      </w:r>
      <w:proofErr w:type="gramEnd"/>
      <w:r w:rsidRPr="004E7A7F">
        <w:rPr>
          <w:rFonts w:ascii="Arial" w:hAnsi="Arial" w:cs="Arial"/>
          <w:sz w:val="20"/>
          <w:szCs w:val="20"/>
        </w:rPr>
        <w:t xml:space="preserve"> to leave </w:t>
      </w:r>
      <w:r>
        <w:rPr>
          <w:rFonts w:ascii="Arial" w:hAnsi="Arial" w:cs="Arial"/>
          <w:sz w:val="20"/>
          <w:szCs w:val="20"/>
        </w:rPr>
        <w:t xml:space="preserve">your </w:t>
      </w:r>
      <w:r w:rsidRPr="004E7A7F">
        <w:rPr>
          <w:rFonts w:ascii="Arial" w:hAnsi="Arial" w:cs="Arial"/>
          <w:sz w:val="20"/>
          <w:szCs w:val="20"/>
        </w:rPr>
        <w:t>premises,</w:t>
      </w:r>
    </w:p>
    <w:p w14:paraId="038B0664" w14:textId="54C2493F" w:rsidR="00CF794F" w:rsidRPr="007D03F6" w:rsidRDefault="00CF794F" w:rsidP="00CF794F">
      <w:pPr>
        <w:pStyle w:val="NoSpacing"/>
        <w:spacing w:line="240" w:lineRule="exact"/>
        <w:ind w:left="360"/>
        <w:jc w:val="both"/>
        <w:rPr>
          <w:rFonts w:ascii="Arial" w:hAnsi="Arial" w:cs="Arial"/>
          <w:sz w:val="20"/>
          <w:szCs w:val="20"/>
        </w:rPr>
      </w:pPr>
      <w:r w:rsidRPr="28067C30">
        <w:rPr>
          <w:rFonts w:ascii="Arial" w:hAnsi="Arial" w:cs="Arial"/>
          <w:sz w:val="20"/>
          <w:szCs w:val="20"/>
        </w:rPr>
        <w:t>until the issue is resolved. Taking one or more of these actions does no</w:t>
      </w:r>
      <w:r>
        <w:rPr>
          <w:rFonts w:ascii="Arial" w:hAnsi="Arial" w:cs="Arial"/>
          <w:sz w:val="20"/>
          <w:szCs w:val="20"/>
        </w:rPr>
        <w:t xml:space="preserve">t </w:t>
      </w:r>
      <w:r w:rsidRPr="28067C30">
        <w:rPr>
          <w:rFonts w:ascii="Arial" w:hAnsi="Arial" w:cs="Arial"/>
          <w:sz w:val="20"/>
          <w:szCs w:val="20"/>
        </w:rPr>
        <w:t>terminate the Activity or this Agreement.</w:t>
      </w:r>
      <w:r>
        <w:rPr>
          <w:rFonts w:ascii="Arial" w:hAnsi="Arial" w:cs="Arial"/>
          <w:sz w:val="20"/>
          <w:szCs w:val="20"/>
        </w:rPr>
        <w:t xml:space="preserve"> You</w:t>
      </w:r>
      <w:r w:rsidRPr="004E7A7F">
        <w:rPr>
          <w:rFonts w:ascii="Arial" w:hAnsi="Arial" w:cs="Arial"/>
          <w:sz w:val="20"/>
          <w:szCs w:val="20"/>
        </w:rPr>
        <w:t xml:space="preserve"> must </w:t>
      </w:r>
      <w:r>
        <w:rPr>
          <w:rFonts w:ascii="Arial" w:hAnsi="Arial" w:cs="Arial"/>
          <w:sz w:val="20"/>
          <w:szCs w:val="20"/>
        </w:rPr>
        <w:t>immediately</w:t>
      </w:r>
      <w:r w:rsidRPr="004E7A7F">
        <w:rPr>
          <w:rFonts w:ascii="Arial" w:hAnsi="Arial" w:cs="Arial"/>
          <w:sz w:val="20"/>
          <w:szCs w:val="20"/>
        </w:rPr>
        <w:t xml:space="preserve"> notify </w:t>
      </w:r>
      <w:r>
        <w:rPr>
          <w:rFonts w:ascii="Arial" w:hAnsi="Arial" w:cs="Arial"/>
          <w:sz w:val="20"/>
          <w:szCs w:val="20"/>
        </w:rPr>
        <w:t>us</w:t>
      </w:r>
      <w:r w:rsidRPr="004E7A7F">
        <w:rPr>
          <w:rFonts w:ascii="Arial" w:hAnsi="Arial" w:cs="Arial"/>
          <w:sz w:val="20"/>
          <w:szCs w:val="20"/>
        </w:rPr>
        <w:t xml:space="preserve"> </w:t>
      </w:r>
      <w:r>
        <w:rPr>
          <w:rFonts w:ascii="Arial" w:hAnsi="Arial" w:cs="Arial"/>
          <w:sz w:val="20"/>
          <w:szCs w:val="20"/>
        </w:rPr>
        <w:t xml:space="preserve">in writing </w:t>
      </w:r>
      <w:r w:rsidRPr="004E7A7F">
        <w:rPr>
          <w:rFonts w:ascii="Arial" w:hAnsi="Arial" w:cs="Arial"/>
          <w:sz w:val="20"/>
          <w:szCs w:val="20"/>
        </w:rPr>
        <w:t xml:space="preserve">if </w:t>
      </w:r>
      <w:r>
        <w:rPr>
          <w:rFonts w:ascii="Arial" w:hAnsi="Arial" w:cs="Arial"/>
          <w:sz w:val="20"/>
          <w:szCs w:val="20"/>
        </w:rPr>
        <w:t xml:space="preserve">any of </w:t>
      </w:r>
      <w:r w:rsidRPr="004E7A7F">
        <w:rPr>
          <w:rFonts w:ascii="Arial" w:hAnsi="Arial" w:cs="Arial"/>
          <w:sz w:val="20"/>
          <w:szCs w:val="20"/>
        </w:rPr>
        <w:t>the</w:t>
      </w:r>
      <w:r>
        <w:rPr>
          <w:rFonts w:ascii="Arial" w:hAnsi="Arial" w:cs="Arial"/>
          <w:sz w:val="20"/>
          <w:szCs w:val="20"/>
        </w:rPr>
        <w:t xml:space="preserve"> above</w:t>
      </w:r>
      <w:r w:rsidRPr="004E7A7F">
        <w:rPr>
          <w:rFonts w:ascii="Arial" w:hAnsi="Arial" w:cs="Arial"/>
          <w:sz w:val="20"/>
          <w:szCs w:val="20"/>
        </w:rPr>
        <w:t xml:space="preserve"> actions have been taken</w:t>
      </w:r>
      <w:r>
        <w:rPr>
          <w:rFonts w:ascii="Arial" w:hAnsi="Arial" w:cs="Arial"/>
          <w:sz w:val="20"/>
          <w:szCs w:val="20"/>
        </w:rPr>
        <w:t>, including</w:t>
      </w:r>
      <w:r w:rsidR="00E40671">
        <w:rPr>
          <w:rFonts w:ascii="Arial" w:hAnsi="Arial" w:cs="Arial"/>
          <w:sz w:val="20"/>
          <w:szCs w:val="20"/>
        </w:rPr>
        <w:t xml:space="preserve"> </w:t>
      </w:r>
      <w:r>
        <w:rPr>
          <w:rFonts w:ascii="Arial" w:hAnsi="Arial" w:cs="Arial"/>
          <w:sz w:val="20"/>
          <w:szCs w:val="20"/>
        </w:rPr>
        <w:t>reasons</w:t>
      </w:r>
      <w:r w:rsidR="00E40671">
        <w:rPr>
          <w:rFonts w:ascii="Arial" w:hAnsi="Arial" w:cs="Arial"/>
          <w:sz w:val="20"/>
          <w:szCs w:val="20"/>
        </w:rPr>
        <w:t xml:space="preserve"> for doing so</w:t>
      </w:r>
      <w:r w:rsidRPr="004E7A7F">
        <w:rPr>
          <w:rFonts w:ascii="Arial" w:hAnsi="Arial" w:cs="Arial"/>
          <w:sz w:val="20"/>
          <w:szCs w:val="20"/>
        </w:rPr>
        <w:t xml:space="preserve">. </w:t>
      </w:r>
      <w:r>
        <w:rPr>
          <w:rFonts w:ascii="Arial" w:hAnsi="Arial" w:cs="Arial"/>
          <w:sz w:val="20"/>
          <w:szCs w:val="20"/>
        </w:rPr>
        <w:t xml:space="preserve"> </w:t>
      </w:r>
    </w:p>
    <w:p w14:paraId="0780D9E9" w14:textId="77777777"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We</w:t>
      </w:r>
      <w:r w:rsidRPr="007D03F6">
        <w:rPr>
          <w:rFonts w:ascii="Arial" w:hAnsi="Arial" w:cs="Arial"/>
          <w:sz w:val="20"/>
          <w:szCs w:val="20"/>
        </w:rPr>
        <w:t xml:space="preserve"> may withdraw </w:t>
      </w:r>
      <w:r>
        <w:rPr>
          <w:rFonts w:ascii="Arial" w:hAnsi="Arial" w:cs="Arial"/>
          <w:sz w:val="20"/>
          <w:szCs w:val="20"/>
        </w:rPr>
        <w:t>the</w:t>
      </w:r>
      <w:r w:rsidRPr="007D03F6">
        <w:rPr>
          <w:rFonts w:ascii="Arial" w:hAnsi="Arial" w:cs="Arial"/>
          <w:sz w:val="20"/>
          <w:szCs w:val="20"/>
        </w:rPr>
        <w:t xml:space="preserve"> Student from an Activity at any time, where </w:t>
      </w:r>
      <w:r>
        <w:rPr>
          <w:rFonts w:ascii="Arial" w:hAnsi="Arial" w:cs="Arial"/>
          <w:sz w:val="20"/>
          <w:szCs w:val="20"/>
        </w:rPr>
        <w:t>we</w:t>
      </w:r>
      <w:r w:rsidRPr="007D03F6">
        <w:rPr>
          <w:rFonts w:ascii="Arial" w:hAnsi="Arial" w:cs="Arial"/>
          <w:sz w:val="20"/>
          <w:szCs w:val="20"/>
        </w:rPr>
        <w:t xml:space="preserve"> consider it necessary or appropriate</w:t>
      </w:r>
      <w:r>
        <w:rPr>
          <w:rFonts w:ascii="Arial" w:hAnsi="Arial" w:cs="Arial"/>
          <w:sz w:val="20"/>
          <w:szCs w:val="20"/>
        </w:rPr>
        <w:t xml:space="preserve"> (for example, health and safety concerns)</w:t>
      </w:r>
      <w:r w:rsidRPr="007D03F6">
        <w:rPr>
          <w:rFonts w:ascii="Arial" w:hAnsi="Arial" w:cs="Arial"/>
          <w:sz w:val="20"/>
          <w:szCs w:val="20"/>
        </w:rPr>
        <w:t>.</w:t>
      </w:r>
      <w:r>
        <w:rPr>
          <w:rFonts w:ascii="Arial" w:hAnsi="Arial" w:cs="Arial"/>
          <w:sz w:val="20"/>
          <w:szCs w:val="20"/>
        </w:rPr>
        <w:t xml:space="preserve"> </w:t>
      </w:r>
    </w:p>
    <w:p w14:paraId="7534803B" w14:textId="77777777"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You</w:t>
      </w:r>
      <w:r w:rsidRPr="007D03F6">
        <w:rPr>
          <w:rFonts w:ascii="Arial" w:hAnsi="Arial" w:cs="Arial"/>
          <w:sz w:val="20"/>
          <w:szCs w:val="20"/>
        </w:rPr>
        <w:t xml:space="preserve"> acknowledge that privacy laws prevent </w:t>
      </w:r>
      <w:r>
        <w:rPr>
          <w:rFonts w:ascii="Arial" w:hAnsi="Arial" w:cs="Arial"/>
          <w:sz w:val="20"/>
          <w:szCs w:val="20"/>
        </w:rPr>
        <w:t>us</w:t>
      </w:r>
      <w:r w:rsidRPr="007D03F6">
        <w:rPr>
          <w:rFonts w:ascii="Arial" w:hAnsi="Arial" w:cs="Arial"/>
          <w:sz w:val="20"/>
          <w:szCs w:val="20"/>
        </w:rPr>
        <w:t xml:space="preserve"> from disclosing </w:t>
      </w:r>
      <w:r>
        <w:rPr>
          <w:rFonts w:ascii="Arial" w:hAnsi="Arial" w:cs="Arial"/>
          <w:sz w:val="20"/>
          <w:szCs w:val="20"/>
        </w:rPr>
        <w:t>the</w:t>
      </w:r>
      <w:r w:rsidRPr="007D03F6">
        <w:rPr>
          <w:rFonts w:ascii="Arial" w:hAnsi="Arial" w:cs="Arial"/>
          <w:sz w:val="20"/>
          <w:szCs w:val="20"/>
        </w:rPr>
        <w:t xml:space="preserve"> </w:t>
      </w:r>
      <w:proofErr w:type="gramStart"/>
      <w:r w:rsidRPr="007D03F6">
        <w:rPr>
          <w:rFonts w:ascii="Arial" w:hAnsi="Arial" w:cs="Arial"/>
          <w:sz w:val="20"/>
          <w:szCs w:val="20"/>
        </w:rPr>
        <w:t>Student’s</w:t>
      </w:r>
      <w:proofErr w:type="gramEnd"/>
      <w:r w:rsidRPr="007D03F6">
        <w:rPr>
          <w:rFonts w:ascii="Arial" w:hAnsi="Arial" w:cs="Arial"/>
          <w:sz w:val="20"/>
          <w:szCs w:val="20"/>
        </w:rPr>
        <w:t xml:space="preserve"> health or personal information (including the results of any police check), to </w:t>
      </w:r>
      <w:r>
        <w:rPr>
          <w:rFonts w:ascii="Arial" w:hAnsi="Arial" w:cs="Arial"/>
          <w:sz w:val="20"/>
          <w:szCs w:val="20"/>
        </w:rPr>
        <w:t>you</w:t>
      </w:r>
      <w:r w:rsidRPr="007D03F6">
        <w:rPr>
          <w:rFonts w:ascii="Arial" w:hAnsi="Arial" w:cs="Arial"/>
          <w:sz w:val="20"/>
          <w:szCs w:val="20"/>
        </w:rPr>
        <w:t xml:space="preserve"> without th</w:t>
      </w:r>
      <w:r>
        <w:rPr>
          <w:rFonts w:ascii="Arial" w:hAnsi="Arial" w:cs="Arial"/>
          <w:sz w:val="20"/>
          <w:szCs w:val="20"/>
        </w:rPr>
        <w:t>e</w:t>
      </w:r>
      <w:r w:rsidRPr="007D03F6">
        <w:rPr>
          <w:rFonts w:ascii="Arial" w:hAnsi="Arial" w:cs="Arial"/>
          <w:sz w:val="20"/>
          <w:szCs w:val="20"/>
        </w:rPr>
        <w:t xml:space="preserve"> Student’s written consent. </w:t>
      </w:r>
    </w:p>
    <w:p w14:paraId="7A28474C" w14:textId="45A035F0" w:rsidR="00CF794F" w:rsidRPr="007D03F6"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We</w:t>
      </w:r>
      <w:r w:rsidRPr="007D03F6">
        <w:rPr>
          <w:rFonts w:ascii="Arial" w:hAnsi="Arial" w:cs="Arial"/>
          <w:sz w:val="20"/>
          <w:szCs w:val="20"/>
        </w:rPr>
        <w:t xml:space="preserve"> may change details of the Activity, including to comply with </w:t>
      </w:r>
      <w:r>
        <w:rPr>
          <w:rFonts w:ascii="Arial" w:hAnsi="Arial" w:cs="Arial"/>
          <w:sz w:val="20"/>
          <w:szCs w:val="20"/>
        </w:rPr>
        <w:t xml:space="preserve">WIL Course </w:t>
      </w:r>
      <w:r w:rsidRPr="007D03F6">
        <w:rPr>
          <w:rFonts w:ascii="Arial" w:hAnsi="Arial" w:cs="Arial"/>
          <w:sz w:val="20"/>
          <w:szCs w:val="20"/>
        </w:rPr>
        <w:t xml:space="preserve">assessment requirements, or </w:t>
      </w:r>
      <w:r w:rsidR="000F4457">
        <w:rPr>
          <w:rFonts w:ascii="Arial" w:hAnsi="Arial" w:cs="Arial"/>
          <w:sz w:val="20"/>
          <w:szCs w:val="20"/>
        </w:rPr>
        <w:t xml:space="preserve">in response to </w:t>
      </w:r>
      <w:r w:rsidRPr="007D03F6">
        <w:rPr>
          <w:rFonts w:ascii="Arial" w:hAnsi="Arial" w:cs="Arial"/>
          <w:sz w:val="20"/>
          <w:szCs w:val="20"/>
        </w:rPr>
        <w:t xml:space="preserve">events or circumstances beyond </w:t>
      </w:r>
      <w:r>
        <w:rPr>
          <w:rFonts w:ascii="Arial" w:hAnsi="Arial" w:cs="Arial"/>
          <w:sz w:val="20"/>
          <w:szCs w:val="20"/>
        </w:rPr>
        <w:t>our</w:t>
      </w:r>
      <w:r w:rsidRPr="007D03F6">
        <w:rPr>
          <w:rFonts w:ascii="Arial" w:hAnsi="Arial" w:cs="Arial"/>
          <w:sz w:val="20"/>
          <w:szCs w:val="20"/>
        </w:rPr>
        <w:t xml:space="preserve"> control. Where changes are necessary, </w:t>
      </w:r>
      <w:r>
        <w:rPr>
          <w:rFonts w:ascii="Arial" w:hAnsi="Arial" w:cs="Arial"/>
          <w:sz w:val="20"/>
          <w:szCs w:val="20"/>
        </w:rPr>
        <w:t>we</w:t>
      </w:r>
      <w:r w:rsidRPr="007D03F6">
        <w:rPr>
          <w:rFonts w:ascii="Arial" w:hAnsi="Arial" w:cs="Arial"/>
          <w:sz w:val="20"/>
          <w:szCs w:val="20"/>
        </w:rPr>
        <w:t xml:space="preserve"> will notify </w:t>
      </w:r>
      <w:r>
        <w:rPr>
          <w:rFonts w:ascii="Arial" w:hAnsi="Arial" w:cs="Arial"/>
          <w:sz w:val="20"/>
          <w:szCs w:val="20"/>
        </w:rPr>
        <w:t xml:space="preserve">you </w:t>
      </w:r>
      <w:r w:rsidRPr="007D03F6">
        <w:rPr>
          <w:rFonts w:ascii="Arial" w:hAnsi="Arial" w:cs="Arial"/>
          <w:sz w:val="20"/>
          <w:szCs w:val="20"/>
        </w:rPr>
        <w:t xml:space="preserve">as soon as possible to discuss alternatives, which may include a refund or different use of any </w:t>
      </w:r>
      <w:r>
        <w:rPr>
          <w:rFonts w:ascii="Arial" w:hAnsi="Arial" w:cs="Arial"/>
          <w:sz w:val="20"/>
          <w:szCs w:val="20"/>
        </w:rPr>
        <w:t>Financial Contribution</w:t>
      </w:r>
      <w:r w:rsidR="000F4457">
        <w:rPr>
          <w:rFonts w:ascii="Arial" w:hAnsi="Arial" w:cs="Arial"/>
          <w:sz w:val="20"/>
          <w:szCs w:val="20"/>
        </w:rPr>
        <w:t xml:space="preserve"> which you have paid to RMIT</w:t>
      </w:r>
      <w:r w:rsidRPr="007D03F6">
        <w:rPr>
          <w:rFonts w:ascii="Arial" w:hAnsi="Arial" w:cs="Arial"/>
          <w:sz w:val="20"/>
          <w:szCs w:val="20"/>
        </w:rPr>
        <w:t xml:space="preserve">. </w:t>
      </w:r>
    </w:p>
    <w:p w14:paraId="76443627" w14:textId="77777777" w:rsidR="00CF794F" w:rsidRPr="007D03F6" w:rsidRDefault="00CF794F" w:rsidP="00CF794F">
      <w:pPr>
        <w:pStyle w:val="NoSpacing"/>
        <w:spacing w:line="240" w:lineRule="exact"/>
        <w:ind w:left="284"/>
        <w:jc w:val="both"/>
        <w:rPr>
          <w:rFonts w:ascii="Arial" w:hAnsi="Arial" w:cs="Arial"/>
          <w:sz w:val="20"/>
          <w:szCs w:val="20"/>
        </w:rPr>
      </w:pPr>
    </w:p>
    <w:p w14:paraId="59F962C4" w14:textId="77777777" w:rsidR="00CF794F" w:rsidRPr="00061508" w:rsidRDefault="00CF794F" w:rsidP="00EF5B10">
      <w:pPr>
        <w:pStyle w:val="NoSpacing"/>
        <w:keepNext/>
        <w:keepLines/>
        <w:widowControl w:val="0"/>
        <w:numPr>
          <w:ilvl w:val="0"/>
          <w:numId w:val="1"/>
        </w:numPr>
        <w:spacing w:line="240" w:lineRule="exact"/>
        <w:ind w:left="426" w:hanging="426"/>
        <w:jc w:val="both"/>
        <w:rPr>
          <w:rFonts w:ascii="Arial" w:hAnsi="Arial" w:cs="Arial"/>
          <w:b/>
          <w:bCs/>
          <w:sz w:val="20"/>
          <w:szCs w:val="20"/>
        </w:rPr>
      </w:pPr>
      <w:r>
        <w:rPr>
          <w:rFonts w:ascii="Arial" w:hAnsi="Arial" w:cs="Arial"/>
          <w:b/>
          <w:bCs/>
          <w:sz w:val="20"/>
          <w:szCs w:val="20"/>
        </w:rPr>
        <w:t>Our i</w:t>
      </w:r>
      <w:r w:rsidRPr="00061508">
        <w:rPr>
          <w:rFonts w:ascii="Arial" w:hAnsi="Arial" w:cs="Arial"/>
          <w:b/>
          <w:bCs/>
          <w:sz w:val="20"/>
          <w:szCs w:val="20"/>
        </w:rPr>
        <w:t xml:space="preserve">nsurance </w:t>
      </w:r>
    </w:p>
    <w:p w14:paraId="4F4ED00B" w14:textId="77777777" w:rsidR="00CF794F" w:rsidRDefault="00CF794F" w:rsidP="00CF794F">
      <w:pPr>
        <w:pStyle w:val="NoSpacing"/>
        <w:spacing w:line="240" w:lineRule="exact"/>
        <w:jc w:val="both"/>
        <w:rPr>
          <w:rFonts w:ascii="Arial" w:hAnsi="Arial" w:cs="Arial"/>
          <w:sz w:val="20"/>
          <w:szCs w:val="20"/>
        </w:rPr>
      </w:pPr>
      <w:r>
        <w:rPr>
          <w:rFonts w:ascii="Arial" w:hAnsi="Arial" w:cs="Arial"/>
          <w:sz w:val="20"/>
          <w:szCs w:val="20"/>
        </w:rPr>
        <w:t>We</w:t>
      </w:r>
      <w:r w:rsidRPr="007D03F6">
        <w:rPr>
          <w:rFonts w:ascii="Arial" w:hAnsi="Arial" w:cs="Arial"/>
          <w:sz w:val="20"/>
          <w:szCs w:val="20"/>
        </w:rPr>
        <w:t xml:space="preserve"> will maintain</w:t>
      </w:r>
      <w:r>
        <w:rPr>
          <w:rFonts w:ascii="Arial" w:hAnsi="Arial" w:cs="Arial"/>
          <w:sz w:val="20"/>
          <w:szCs w:val="20"/>
        </w:rPr>
        <w:t xml:space="preserve"> the following insurance policies in relation to the Activities:</w:t>
      </w:r>
      <w:r w:rsidRPr="007D03F6">
        <w:rPr>
          <w:rFonts w:ascii="Arial" w:hAnsi="Arial" w:cs="Arial"/>
          <w:sz w:val="20"/>
          <w:szCs w:val="20"/>
        </w:rPr>
        <w:t xml:space="preserve"> </w:t>
      </w:r>
    </w:p>
    <w:p w14:paraId="1D9023D8" w14:textId="6831F6CB" w:rsidR="00CF794F" w:rsidRDefault="00CF794F" w:rsidP="003F2503">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damage to property or personal injury</w:t>
      </w:r>
      <w:r w:rsidR="00C2723D">
        <w:rPr>
          <w:rFonts w:ascii="Arial" w:hAnsi="Arial" w:cs="Arial"/>
          <w:sz w:val="20"/>
          <w:szCs w:val="20"/>
        </w:rPr>
        <w:t xml:space="preserve"> </w:t>
      </w:r>
      <w:r w:rsidR="005353E4">
        <w:rPr>
          <w:rFonts w:ascii="Arial" w:hAnsi="Arial" w:cs="Arial"/>
          <w:sz w:val="20"/>
          <w:szCs w:val="20"/>
        </w:rPr>
        <w:t xml:space="preserve">caused or </w:t>
      </w:r>
      <w:r w:rsidR="00C2723D">
        <w:rPr>
          <w:rFonts w:ascii="Arial" w:hAnsi="Arial" w:cs="Arial"/>
          <w:sz w:val="20"/>
          <w:szCs w:val="20"/>
        </w:rPr>
        <w:t xml:space="preserve">contributed to by </w:t>
      </w:r>
      <w:r>
        <w:rPr>
          <w:rFonts w:ascii="Arial" w:hAnsi="Arial" w:cs="Arial"/>
          <w:sz w:val="20"/>
          <w:szCs w:val="20"/>
        </w:rPr>
        <w:t xml:space="preserve">our </w:t>
      </w:r>
      <w:r w:rsidRPr="007D03F6">
        <w:rPr>
          <w:rFonts w:ascii="Arial" w:hAnsi="Arial" w:cs="Arial"/>
          <w:sz w:val="20"/>
          <w:szCs w:val="20"/>
        </w:rPr>
        <w:t xml:space="preserve">staff or </w:t>
      </w:r>
      <w:proofErr w:type="gramStart"/>
      <w:r w:rsidRPr="007D03F6">
        <w:rPr>
          <w:rFonts w:ascii="Arial" w:hAnsi="Arial" w:cs="Arial"/>
          <w:sz w:val="20"/>
          <w:szCs w:val="20"/>
        </w:rPr>
        <w:t>Student</w:t>
      </w:r>
      <w:r>
        <w:rPr>
          <w:rFonts w:ascii="Arial" w:hAnsi="Arial" w:cs="Arial"/>
          <w:sz w:val="20"/>
          <w:szCs w:val="20"/>
        </w:rPr>
        <w:t>s;</w:t>
      </w:r>
      <w:proofErr w:type="gramEnd"/>
    </w:p>
    <w:p w14:paraId="3DBBD3E2" w14:textId="77777777" w:rsidR="00CF794F"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 xml:space="preserve">workers compensation for our staff that attend your </w:t>
      </w:r>
      <w:proofErr w:type="gramStart"/>
      <w:r>
        <w:rPr>
          <w:rFonts w:ascii="Arial" w:hAnsi="Arial" w:cs="Arial"/>
          <w:sz w:val="20"/>
          <w:szCs w:val="20"/>
        </w:rPr>
        <w:t>premises;</w:t>
      </w:r>
      <w:proofErr w:type="gramEnd"/>
      <w:r w:rsidRPr="007D03F6" w:rsidDel="00FB3EB1">
        <w:rPr>
          <w:rFonts w:ascii="Arial" w:hAnsi="Arial" w:cs="Arial"/>
          <w:sz w:val="20"/>
          <w:szCs w:val="20"/>
        </w:rPr>
        <w:t xml:space="preserve"> </w:t>
      </w:r>
    </w:p>
    <w:p w14:paraId="69BC6AB4" w14:textId="77777777" w:rsidR="00CF794F" w:rsidRDefault="00CF794F" w:rsidP="003F2503">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professional indemnity for our staff and Students; and</w:t>
      </w:r>
    </w:p>
    <w:p w14:paraId="7C5660EA" w14:textId="77777777" w:rsidR="00CF794F" w:rsidRDefault="00CF794F" w:rsidP="003F2503">
      <w:pPr>
        <w:pStyle w:val="NoSpacing"/>
        <w:numPr>
          <w:ilvl w:val="1"/>
          <w:numId w:val="1"/>
        </w:numPr>
        <w:spacing w:line="240" w:lineRule="exact"/>
        <w:ind w:left="426" w:hanging="426"/>
        <w:jc w:val="both"/>
        <w:rPr>
          <w:rFonts w:ascii="Arial" w:hAnsi="Arial" w:cs="Arial"/>
          <w:sz w:val="20"/>
          <w:szCs w:val="20"/>
        </w:rPr>
      </w:pPr>
      <w:r w:rsidRPr="0054555F">
        <w:rPr>
          <w:rFonts w:ascii="Arial" w:hAnsi="Arial" w:cs="Arial"/>
          <w:sz w:val="20"/>
          <w:szCs w:val="20"/>
        </w:rPr>
        <w:t xml:space="preserve">Host Employer’s Liability which </w:t>
      </w:r>
      <w:r>
        <w:rPr>
          <w:rFonts w:ascii="Arial" w:hAnsi="Arial" w:cs="Arial"/>
          <w:sz w:val="20"/>
          <w:szCs w:val="20"/>
        </w:rPr>
        <w:t>provides</w:t>
      </w:r>
      <w:r w:rsidRPr="0054555F">
        <w:rPr>
          <w:rFonts w:ascii="Arial" w:hAnsi="Arial" w:cs="Arial"/>
          <w:sz w:val="20"/>
          <w:szCs w:val="20"/>
        </w:rPr>
        <w:t xml:space="preserve"> cover for any increase in </w:t>
      </w:r>
      <w:r>
        <w:rPr>
          <w:rFonts w:ascii="Arial" w:hAnsi="Arial" w:cs="Arial"/>
          <w:sz w:val="20"/>
          <w:szCs w:val="20"/>
        </w:rPr>
        <w:t>your</w:t>
      </w:r>
      <w:r w:rsidRPr="0054555F">
        <w:rPr>
          <w:rFonts w:ascii="Arial" w:hAnsi="Arial" w:cs="Arial"/>
          <w:sz w:val="20"/>
          <w:szCs w:val="20"/>
        </w:rPr>
        <w:t xml:space="preserve"> workers’ compensation premium because of a claim for workers’ compensation by the </w:t>
      </w:r>
      <w:proofErr w:type="gramStart"/>
      <w:r w:rsidRPr="0054555F">
        <w:rPr>
          <w:rFonts w:ascii="Arial" w:hAnsi="Arial" w:cs="Arial"/>
          <w:sz w:val="20"/>
          <w:szCs w:val="20"/>
        </w:rPr>
        <w:t>Student</w:t>
      </w:r>
      <w:proofErr w:type="gramEnd"/>
      <w:r w:rsidRPr="0054555F">
        <w:rPr>
          <w:rFonts w:ascii="Arial" w:hAnsi="Arial" w:cs="Arial"/>
          <w:sz w:val="20"/>
          <w:szCs w:val="20"/>
        </w:rPr>
        <w:t xml:space="preserve"> for an injury during an Activity for which the Student is not paid. </w:t>
      </w:r>
      <w:r>
        <w:rPr>
          <w:rFonts w:ascii="Arial" w:hAnsi="Arial" w:cs="Arial"/>
          <w:sz w:val="20"/>
          <w:szCs w:val="20"/>
        </w:rPr>
        <w:br/>
      </w:r>
    </w:p>
    <w:p w14:paraId="18D0F5EF" w14:textId="77777777" w:rsidR="00CF794F" w:rsidRPr="00C4312C" w:rsidRDefault="00CF794F" w:rsidP="00EF5B10">
      <w:pPr>
        <w:pStyle w:val="NoSpacing"/>
        <w:keepNext/>
        <w:keepLines/>
        <w:widowControl w:val="0"/>
        <w:numPr>
          <w:ilvl w:val="0"/>
          <w:numId w:val="1"/>
        </w:numPr>
        <w:spacing w:line="240" w:lineRule="exact"/>
        <w:ind w:left="426" w:hanging="426"/>
        <w:jc w:val="both"/>
        <w:rPr>
          <w:rFonts w:ascii="Arial" w:hAnsi="Arial" w:cs="Arial"/>
          <w:b/>
          <w:bCs/>
          <w:sz w:val="20"/>
          <w:szCs w:val="20"/>
        </w:rPr>
      </w:pPr>
      <w:r>
        <w:rPr>
          <w:rFonts w:ascii="Arial" w:hAnsi="Arial" w:cs="Arial"/>
          <w:b/>
          <w:bCs/>
          <w:sz w:val="20"/>
          <w:szCs w:val="20"/>
        </w:rPr>
        <w:t>Your i</w:t>
      </w:r>
      <w:r w:rsidRPr="00061508">
        <w:rPr>
          <w:rFonts w:ascii="Arial" w:hAnsi="Arial" w:cs="Arial"/>
          <w:b/>
          <w:bCs/>
          <w:sz w:val="20"/>
          <w:szCs w:val="20"/>
        </w:rPr>
        <w:t xml:space="preserve">nsurance </w:t>
      </w:r>
    </w:p>
    <w:p w14:paraId="23778E4B" w14:textId="315BFF5C" w:rsidR="00CF794F" w:rsidRDefault="00091F34"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Where</w:t>
      </w:r>
      <w:r w:rsidR="00CF794F" w:rsidRPr="007D03F6">
        <w:rPr>
          <w:rFonts w:ascii="Arial" w:hAnsi="Arial" w:cs="Arial"/>
          <w:sz w:val="20"/>
          <w:szCs w:val="20"/>
        </w:rPr>
        <w:t xml:space="preserve"> Activities take place at</w:t>
      </w:r>
      <w:r w:rsidR="00CF794F">
        <w:rPr>
          <w:rFonts w:ascii="Arial" w:hAnsi="Arial" w:cs="Arial"/>
          <w:sz w:val="20"/>
          <w:szCs w:val="20"/>
        </w:rPr>
        <w:t>:</w:t>
      </w:r>
    </w:p>
    <w:p w14:paraId="3C9A9D20" w14:textId="038A43E8" w:rsidR="00CF794F" w:rsidRDefault="00CF794F" w:rsidP="00600877">
      <w:pPr>
        <w:pStyle w:val="NoSpacing"/>
        <w:widowControl w:val="0"/>
        <w:numPr>
          <w:ilvl w:val="0"/>
          <w:numId w:val="7"/>
        </w:numPr>
        <w:spacing w:line="240" w:lineRule="exact"/>
        <w:ind w:hanging="218"/>
        <w:jc w:val="both"/>
        <w:rPr>
          <w:rFonts w:ascii="Arial" w:hAnsi="Arial" w:cs="Arial"/>
          <w:sz w:val="20"/>
          <w:szCs w:val="20"/>
        </w:rPr>
      </w:pPr>
      <w:r>
        <w:rPr>
          <w:rFonts w:ascii="Arial" w:hAnsi="Arial" w:cs="Arial"/>
          <w:sz w:val="20"/>
          <w:szCs w:val="20"/>
        </w:rPr>
        <w:t xml:space="preserve">your </w:t>
      </w:r>
      <w:r w:rsidRPr="007D03F6">
        <w:rPr>
          <w:rFonts w:ascii="Arial" w:hAnsi="Arial" w:cs="Arial"/>
          <w:sz w:val="20"/>
          <w:szCs w:val="20"/>
        </w:rPr>
        <w:t xml:space="preserve">premises in Australia, </w:t>
      </w:r>
      <w:r>
        <w:rPr>
          <w:rFonts w:ascii="Arial" w:hAnsi="Arial" w:cs="Arial"/>
          <w:sz w:val="20"/>
          <w:szCs w:val="20"/>
        </w:rPr>
        <w:t>you</w:t>
      </w:r>
      <w:r w:rsidRPr="007D03F6">
        <w:rPr>
          <w:rFonts w:ascii="Arial" w:hAnsi="Arial" w:cs="Arial"/>
          <w:sz w:val="20"/>
          <w:szCs w:val="20"/>
        </w:rPr>
        <w:t xml:space="preserve"> must maintain public liability insurance which provides a limit of liability of at least $10 million for any one claim</w:t>
      </w:r>
      <w:r w:rsidR="00407C84">
        <w:rPr>
          <w:rFonts w:ascii="Arial" w:hAnsi="Arial" w:cs="Arial"/>
          <w:sz w:val="20"/>
          <w:szCs w:val="20"/>
        </w:rPr>
        <w:t xml:space="preserve">, unless otherwise agreed by us in </w:t>
      </w:r>
      <w:proofErr w:type="gramStart"/>
      <w:r w:rsidR="00407C84">
        <w:rPr>
          <w:rFonts w:ascii="Arial" w:hAnsi="Arial" w:cs="Arial"/>
          <w:sz w:val="20"/>
          <w:szCs w:val="20"/>
        </w:rPr>
        <w:t>writing</w:t>
      </w:r>
      <w:r>
        <w:rPr>
          <w:rFonts w:ascii="Arial" w:hAnsi="Arial" w:cs="Arial"/>
          <w:sz w:val="20"/>
          <w:szCs w:val="20"/>
        </w:rPr>
        <w:t>;</w:t>
      </w:r>
      <w:proofErr w:type="gramEnd"/>
      <w:r>
        <w:rPr>
          <w:rFonts w:ascii="Arial" w:hAnsi="Arial" w:cs="Arial"/>
          <w:sz w:val="20"/>
          <w:szCs w:val="20"/>
        </w:rPr>
        <w:t xml:space="preserve"> or</w:t>
      </w:r>
    </w:p>
    <w:p w14:paraId="128AB237" w14:textId="77777777" w:rsidR="00CF794F" w:rsidRPr="007D03F6" w:rsidRDefault="00CF794F" w:rsidP="00600877">
      <w:pPr>
        <w:pStyle w:val="NoSpacing"/>
        <w:widowControl w:val="0"/>
        <w:numPr>
          <w:ilvl w:val="0"/>
          <w:numId w:val="7"/>
        </w:numPr>
        <w:spacing w:line="240" w:lineRule="exact"/>
        <w:ind w:hanging="218"/>
        <w:jc w:val="both"/>
        <w:rPr>
          <w:rFonts w:ascii="Arial" w:hAnsi="Arial" w:cs="Arial"/>
          <w:sz w:val="20"/>
          <w:szCs w:val="20"/>
        </w:rPr>
      </w:pPr>
      <w:r w:rsidRPr="007D03F6">
        <w:rPr>
          <w:rFonts w:ascii="Arial" w:hAnsi="Arial" w:cs="Arial"/>
          <w:sz w:val="20"/>
          <w:szCs w:val="20"/>
        </w:rPr>
        <w:t xml:space="preserve">outside Australia, </w:t>
      </w:r>
      <w:r>
        <w:rPr>
          <w:rFonts w:ascii="Arial" w:hAnsi="Arial" w:cs="Arial"/>
          <w:sz w:val="20"/>
          <w:szCs w:val="20"/>
        </w:rPr>
        <w:t xml:space="preserve">you </w:t>
      </w:r>
      <w:r w:rsidRPr="007D03F6">
        <w:rPr>
          <w:rFonts w:ascii="Arial" w:hAnsi="Arial" w:cs="Arial"/>
          <w:sz w:val="20"/>
          <w:szCs w:val="20"/>
        </w:rPr>
        <w:t xml:space="preserve">must maintain appropriate insurance commensurate with standard business practice for its jurisdiction regarding injuries or death of workers, </w:t>
      </w:r>
      <w:proofErr w:type="gramStart"/>
      <w:r w:rsidRPr="007D03F6">
        <w:rPr>
          <w:rFonts w:ascii="Arial" w:hAnsi="Arial" w:cs="Arial"/>
          <w:sz w:val="20"/>
          <w:szCs w:val="20"/>
        </w:rPr>
        <w:t>employees</w:t>
      </w:r>
      <w:proofErr w:type="gramEnd"/>
      <w:r w:rsidRPr="007D03F6">
        <w:rPr>
          <w:rFonts w:ascii="Arial" w:hAnsi="Arial" w:cs="Arial"/>
          <w:sz w:val="20"/>
          <w:szCs w:val="20"/>
        </w:rPr>
        <w:t xml:space="preserve"> </w:t>
      </w:r>
      <w:r>
        <w:rPr>
          <w:rFonts w:ascii="Arial" w:hAnsi="Arial" w:cs="Arial"/>
          <w:sz w:val="20"/>
          <w:szCs w:val="20"/>
        </w:rPr>
        <w:t>and</w:t>
      </w:r>
      <w:r w:rsidRPr="007D03F6">
        <w:rPr>
          <w:rFonts w:ascii="Arial" w:hAnsi="Arial" w:cs="Arial"/>
          <w:sz w:val="20"/>
          <w:szCs w:val="20"/>
        </w:rPr>
        <w:t xml:space="preserve"> the public.</w:t>
      </w:r>
    </w:p>
    <w:p w14:paraId="76E2AD99" w14:textId="35904856" w:rsidR="00CC10BC" w:rsidRDefault="00CF794F" w:rsidP="00462351">
      <w:pPr>
        <w:pStyle w:val="ListParagraph"/>
        <w:numPr>
          <w:ilvl w:val="1"/>
          <w:numId w:val="1"/>
        </w:numPr>
        <w:ind w:left="426" w:hanging="426"/>
        <w:jc w:val="both"/>
        <w:rPr>
          <w:rFonts w:ascii="Arial" w:hAnsi="Arial" w:cs="Arial"/>
          <w:sz w:val="20"/>
          <w:szCs w:val="20"/>
        </w:rPr>
      </w:pPr>
      <w:r w:rsidRPr="001E6435">
        <w:rPr>
          <w:rFonts w:ascii="Arial" w:hAnsi="Arial" w:cs="Arial"/>
          <w:sz w:val="20"/>
          <w:szCs w:val="20"/>
        </w:rPr>
        <w:t xml:space="preserve">If </w:t>
      </w:r>
      <w:r w:rsidR="00343569">
        <w:rPr>
          <w:rFonts w:ascii="Arial" w:hAnsi="Arial" w:cs="Arial"/>
          <w:sz w:val="20"/>
          <w:szCs w:val="20"/>
        </w:rPr>
        <w:t>a</w:t>
      </w:r>
      <w:r w:rsidRPr="001E6435">
        <w:rPr>
          <w:rFonts w:ascii="Arial" w:hAnsi="Arial" w:cs="Arial"/>
          <w:sz w:val="20"/>
          <w:szCs w:val="20"/>
        </w:rPr>
        <w:t xml:space="preserve"> </w:t>
      </w:r>
      <w:proofErr w:type="gramStart"/>
      <w:r w:rsidRPr="001E6435">
        <w:rPr>
          <w:rFonts w:ascii="Arial" w:hAnsi="Arial" w:cs="Arial"/>
          <w:sz w:val="20"/>
          <w:szCs w:val="20"/>
        </w:rPr>
        <w:t>Student</w:t>
      </w:r>
      <w:proofErr w:type="gramEnd"/>
      <w:r w:rsidRPr="001E6435">
        <w:rPr>
          <w:rFonts w:ascii="Arial" w:hAnsi="Arial" w:cs="Arial"/>
          <w:sz w:val="20"/>
          <w:szCs w:val="20"/>
        </w:rPr>
        <w:t xml:space="preserve"> undertakes the Activity in Australia and is deemed a “worker” under applicable workers compensation laws, </w:t>
      </w:r>
      <w:r>
        <w:rPr>
          <w:rFonts w:ascii="Arial" w:hAnsi="Arial" w:cs="Arial"/>
          <w:sz w:val="20"/>
          <w:szCs w:val="20"/>
        </w:rPr>
        <w:t>you</w:t>
      </w:r>
      <w:r w:rsidRPr="001E6435">
        <w:rPr>
          <w:rFonts w:ascii="Arial" w:hAnsi="Arial" w:cs="Arial"/>
          <w:sz w:val="20"/>
          <w:szCs w:val="20"/>
        </w:rPr>
        <w:t xml:space="preserve"> must take out and maintain workers compensation insurance as required</w:t>
      </w:r>
      <w:r>
        <w:rPr>
          <w:rFonts w:ascii="Arial" w:hAnsi="Arial" w:cs="Arial"/>
          <w:sz w:val="20"/>
          <w:szCs w:val="20"/>
        </w:rPr>
        <w:t xml:space="preserve"> by law</w:t>
      </w:r>
      <w:r w:rsidRPr="001E6435">
        <w:rPr>
          <w:rFonts w:ascii="Arial" w:hAnsi="Arial" w:cs="Arial"/>
          <w:sz w:val="20"/>
          <w:szCs w:val="20"/>
        </w:rPr>
        <w:t xml:space="preserve">. </w:t>
      </w:r>
      <w:r>
        <w:rPr>
          <w:rFonts w:ascii="Arial" w:hAnsi="Arial" w:cs="Arial"/>
          <w:sz w:val="20"/>
          <w:szCs w:val="20"/>
        </w:rPr>
        <w:t>This requirement does not apply to</w:t>
      </w:r>
      <w:r w:rsidRPr="001E6435">
        <w:rPr>
          <w:rFonts w:ascii="Arial" w:hAnsi="Arial" w:cs="Arial"/>
          <w:sz w:val="20"/>
          <w:szCs w:val="20"/>
        </w:rPr>
        <w:t xml:space="preserve"> Vocational Education </w:t>
      </w:r>
      <w:r w:rsidR="00E06820">
        <w:rPr>
          <w:rFonts w:ascii="Arial" w:hAnsi="Arial" w:cs="Arial"/>
          <w:sz w:val="20"/>
          <w:szCs w:val="20"/>
        </w:rPr>
        <w:t>Students</w:t>
      </w:r>
      <w:r w:rsidR="00AE43E1">
        <w:rPr>
          <w:rFonts w:ascii="Arial" w:hAnsi="Arial" w:cs="Arial"/>
          <w:sz w:val="20"/>
          <w:szCs w:val="20"/>
        </w:rPr>
        <w:t xml:space="preserve"> </w:t>
      </w:r>
      <w:r>
        <w:rPr>
          <w:rFonts w:ascii="Arial" w:hAnsi="Arial" w:cs="Arial"/>
          <w:sz w:val="20"/>
          <w:szCs w:val="20"/>
        </w:rPr>
        <w:t xml:space="preserve">as </w:t>
      </w:r>
      <w:r w:rsidRPr="001E6435">
        <w:rPr>
          <w:rFonts w:ascii="Arial" w:hAnsi="Arial" w:cs="Arial"/>
          <w:sz w:val="20"/>
          <w:szCs w:val="20"/>
        </w:rPr>
        <w:t xml:space="preserve">the Victorian </w:t>
      </w:r>
      <w:r w:rsidR="00A27651">
        <w:rPr>
          <w:rFonts w:ascii="Arial" w:hAnsi="Arial" w:cs="Arial"/>
          <w:sz w:val="20"/>
          <w:szCs w:val="20"/>
        </w:rPr>
        <w:t>Government</w:t>
      </w:r>
      <w:r w:rsidRPr="001E6435">
        <w:rPr>
          <w:rFonts w:ascii="Arial" w:hAnsi="Arial" w:cs="Arial"/>
          <w:sz w:val="20"/>
          <w:szCs w:val="20"/>
        </w:rPr>
        <w:t xml:space="preserve"> maintains insurance </w:t>
      </w:r>
      <w:r w:rsidR="005C6118">
        <w:rPr>
          <w:rFonts w:ascii="Arial" w:hAnsi="Arial" w:cs="Arial"/>
          <w:sz w:val="20"/>
          <w:szCs w:val="20"/>
        </w:rPr>
        <w:t xml:space="preserve">policies covering </w:t>
      </w:r>
      <w:r w:rsidRPr="001E6435">
        <w:rPr>
          <w:rFonts w:ascii="Arial" w:hAnsi="Arial" w:cs="Arial"/>
          <w:sz w:val="20"/>
          <w:szCs w:val="20"/>
        </w:rPr>
        <w:t>workplace injuries of V</w:t>
      </w:r>
      <w:r w:rsidR="00187AC6">
        <w:rPr>
          <w:rFonts w:ascii="Arial" w:hAnsi="Arial" w:cs="Arial"/>
          <w:sz w:val="20"/>
          <w:szCs w:val="20"/>
        </w:rPr>
        <w:t xml:space="preserve">ocational </w:t>
      </w:r>
      <w:r w:rsidRPr="001E6435">
        <w:rPr>
          <w:rFonts w:ascii="Arial" w:hAnsi="Arial" w:cs="Arial"/>
          <w:sz w:val="20"/>
          <w:szCs w:val="20"/>
        </w:rPr>
        <w:t>E</w:t>
      </w:r>
      <w:r w:rsidR="00187AC6">
        <w:rPr>
          <w:rFonts w:ascii="Arial" w:hAnsi="Arial" w:cs="Arial"/>
          <w:sz w:val="20"/>
          <w:szCs w:val="20"/>
        </w:rPr>
        <w:t>ducation</w:t>
      </w:r>
      <w:r w:rsidRPr="001E6435">
        <w:rPr>
          <w:rFonts w:ascii="Arial" w:hAnsi="Arial" w:cs="Arial"/>
          <w:sz w:val="20"/>
          <w:szCs w:val="20"/>
        </w:rPr>
        <w:t xml:space="preserve"> </w:t>
      </w:r>
      <w:r w:rsidR="00E06820">
        <w:rPr>
          <w:rFonts w:ascii="Arial" w:hAnsi="Arial" w:cs="Arial"/>
          <w:sz w:val="20"/>
          <w:szCs w:val="20"/>
        </w:rPr>
        <w:t>S</w:t>
      </w:r>
      <w:r w:rsidRPr="001E6435">
        <w:rPr>
          <w:rFonts w:ascii="Arial" w:hAnsi="Arial" w:cs="Arial"/>
          <w:sz w:val="20"/>
          <w:szCs w:val="20"/>
        </w:rPr>
        <w:t xml:space="preserve">tudents </w:t>
      </w:r>
      <w:r w:rsidR="00A27651">
        <w:rPr>
          <w:rFonts w:ascii="Arial" w:hAnsi="Arial" w:cs="Arial"/>
          <w:sz w:val="20"/>
          <w:szCs w:val="20"/>
        </w:rPr>
        <w:t>undertaking WIL</w:t>
      </w:r>
      <w:r w:rsidRPr="001E6435">
        <w:rPr>
          <w:rFonts w:ascii="Arial" w:hAnsi="Arial" w:cs="Arial"/>
          <w:sz w:val="20"/>
          <w:szCs w:val="20"/>
        </w:rPr>
        <w:t xml:space="preserve"> in Australia. </w:t>
      </w:r>
    </w:p>
    <w:p w14:paraId="1C7E411C" w14:textId="77777777" w:rsidR="00462351" w:rsidRPr="00462351" w:rsidRDefault="00462351" w:rsidP="00462351">
      <w:pPr>
        <w:pStyle w:val="ListParagraph"/>
        <w:spacing w:after="0" w:line="240" w:lineRule="auto"/>
        <w:ind w:left="425"/>
        <w:jc w:val="both"/>
        <w:rPr>
          <w:rFonts w:ascii="Arial" w:hAnsi="Arial" w:cs="Arial"/>
          <w:sz w:val="20"/>
          <w:szCs w:val="20"/>
        </w:rPr>
      </w:pPr>
    </w:p>
    <w:p w14:paraId="18D2CB44" w14:textId="77777777" w:rsidR="00343569" w:rsidRPr="007D03F6" w:rsidRDefault="00343569"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28067C30">
        <w:rPr>
          <w:rFonts w:ascii="Arial" w:hAnsi="Arial" w:cs="Arial"/>
          <w:b/>
          <w:bCs/>
          <w:sz w:val="20"/>
          <w:szCs w:val="20"/>
        </w:rPr>
        <w:t>Confidentiality and privacy</w:t>
      </w:r>
    </w:p>
    <w:p w14:paraId="2A45F94D" w14:textId="77777777" w:rsidR="00A5003D" w:rsidRPr="006E777E" w:rsidRDefault="00A5003D" w:rsidP="00A5003D">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b/>
          <w:sz w:val="20"/>
          <w:szCs w:val="20"/>
        </w:rPr>
        <w:t>Confidential Information</w:t>
      </w:r>
      <w:r w:rsidRPr="007D03F6">
        <w:rPr>
          <w:rFonts w:ascii="Arial" w:hAnsi="Arial" w:cs="Arial"/>
          <w:sz w:val="20"/>
          <w:szCs w:val="20"/>
        </w:rPr>
        <w:t xml:space="preserve"> means any information or data which is confidential to a party</w:t>
      </w:r>
      <w:r>
        <w:rPr>
          <w:rFonts w:ascii="Arial" w:hAnsi="Arial" w:cs="Arial"/>
          <w:sz w:val="20"/>
          <w:szCs w:val="20"/>
        </w:rPr>
        <w:t xml:space="preserve"> or is communicated as confidential to a party</w:t>
      </w:r>
      <w:r w:rsidRPr="007D03F6">
        <w:rPr>
          <w:rFonts w:ascii="Arial" w:hAnsi="Arial" w:cs="Arial"/>
          <w:sz w:val="20"/>
          <w:szCs w:val="20"/>
        </w:rPr>
        <w:t xml:space="preserve">, except information already in the public domain other than by breach of this Agreement. </w:t>
      </w:r>
    </w:p>
    <w:p w14:paraId="50E33725" w14:textId="5B252870" w:rsidR="00343569" w:rsidRDefault="00343569"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Both</w:t>
      </w:r>
      <w:r w:rsidRPr="007D03F6">
        <w:rPr>
          <w:rFonts w:ascii="Arial" w:hAnsi="Arial" w:cs="Arial"/>
          <w:sz w:val="20"/>
          <w:szCs w:val="20"/>
        </w:rPr>
        <w:t xml:space="preserve"> </w:t>
      </w:r>
      <w:r>
        <w:rPr>
          <w:rFonts w:ascii="Arial" w:hAnsi="Arial" w:cs="Arial"/>
          <w:sz w:val="20"/>
          <w:szCs w:val="20"/>
        </w:rPr>
        <w:t xml:space="preserve">parties </w:t>
      </w:r>
      <w:r w:rsidRPr="007D03F6">
        <w:rPr>
          <w:rFonts w:ascii="Arial" w:hAnsi="Arial" w:cs="Arial"/>
          <w:sz w:val="20"/>
          <w:szCs w:val="20"/>
        </w:rPr>
        <w:t xml:space="preserve">must keep </w:t>
      </w:r>
      <w:r>
        <w:rPr>
          <w:rFonts w:ascii="Arial" w:hAnsi="Arial" w:cs="Arial"/>
          <w:sz w:val="20"/>
          <w:szCs w:val="20"/>
        </w:rPr>
        <w:t xml:space="preserve">each other’s </w:t>
      </w:r>
      <w:r w:rsidRPr="007D03F6">
        <w:rPr>
          <w:rFonts w:ascii="Arial" w:hAnsi="Arial" w:cs="Arial"/>
          <w:sz w:val="20"/>
          <w:szCs w:val="20"/>
        </w:rPr>
        <w:t xml:space="preserve">Confidential Information </w:t>
      </w:r>
      <w:r w:rsidR="00E9708C">
        <w:rPr>
          <w:rFonts w:ascii="Arial" w:hAnsi="Arial" w:cs="Arial"/>
          <w:sz w:val="20"/>
          <w:szCs w:val="20"/>
        </w:rPr>
        <w:t>strictly</w:t>
      </w:r>
      <w:r w:rsidRPr="007D03F6">
        <w:rPr>
          <w:rFonts w:ascii="Arial" w:hAnsi="Arial" w:cs="Arial"/>
          <w:sz w:val="20"/>
          <w:szCs w:val="20"/>
        </w:rPr>
        <w:t xml:space="preserve"> confidential, except as necessary for a party to perform its obligations under this Agreement or as required by law. </w:t>
      </w:r>
    </w:p>
    <w:p w14:paraId="0FB47400" w14:textId="35848EB1" w:rsidR="00343569" w:rsidRDefault="00343569"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You</w:t>
      </w:r>
      <w:r w:rsidRPr="00343569">
        <w:rPr>
          <w:rFonts w:ascii="Arial" w:hAnsi="Arial" w:cs="Arial"/>
          <w:sz w:val="20"/>
          <w:szCs w:val="20"/>
        </w:rPr>
        <w:t xml:space="preserve"> must immediately notify </w:t>
      </w:r>
      <w:r>
        <w:rPr>
          <w:rFonts w:ascii="Arial" w:hAnsi="Arial" w:cs="Arial"/>
          <w:sz w:val="20"/>
          <w:szCs w:val="20"/>
        </w:rPr>
        <w:t>us</w:t>
      </w:r>
      <w:r w:rsidRPr="00343569">
        <w:rPr>
          <w:rFonts w:ascii="Arial" w:hAnsi="Arial" w:cs="Arial"/>
          <w:sz w:val="20"/>
          <w:szCs w:val="20"/>
        </w:rPr>
        <w:t xml:space="preserve"> in writing if </w:t>
      </w:r>
      <w:r>
        <w:rPr>
          <w:rFonts w:ascii="Arial" w:hAnsi="Arial" w:cs="Arial"/>
          <w:sz w:val="20"/>
          <w:szCs w:val="20"/>
        </w:rPr>
        <w:t>you</w:t>
      </w:r>
      <w:r w:rsidRPr="00343569">
        <w:rPr>
          <w:rFonts w:ascii="Arial" w:hAnsi="Arial" w:cs="Arial"/>
          <w:sz w:val="20"/>
          <w:szCs w:val="20"/>
        </w:rPr>
        <w:t xml:space="preserve"> become aware of a breach or suspected breach of any applicable privacy law relating to Personal Information provided under this Agreement.  </w:t>
      </w:r>
    </w:p>
    <w:p w14:paraId="0E872B18" w14:textId="77777777" w:rsidR="00343569" w:rsidRPr="00343569" w:rsidRDefault="00343569" w:rsidP="00343569">
      <w:pPr>
        <w:pStyle w:val="NoSpacing"/>
        <w:spacing w:line="240" w:lineRule="exact"/>
        <w:ind w:left="284"/>
        <w:jc w:val="both"/>
        <w:rPr>
          <w:rFonts w:ascii="Arial" w:hAnsi="Arial" w:cs="Arial"/>
          <w:sz w:val="20"/>
          <w:szCs w:val="20"/>
        </w:rPr>
      </w:pPr>
    </w:p>
    <w:p w14:paraId="5A40A41E" w14:textId="77777777" w:rsidR="00343569" w:rsidRPr="007D03F6" w:rsidRDefault="00343569"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000257DF">
        <w:rPr>
          <w:rFonts w:ascii="Arial" w:hAnsi="Arial" w:cs="Arial"/>
          <w:b/>
          <w:bCs/>
          <w:sz w:val="20"/>
          <w:szCs w:val="20"/>
        </w:rPr>
        <w:t>Logos</w:t>
      </w:r>
      <w:r w:rsidRPr="007D03F6">
        <w:rPr>
          <w:rFonts w:ascii="Arial" w:hAnsi="Arial" w:cs="Arial"/>
          <w:b/>
          <w:sz w:val="20"/>
          <w:szCs w:val="20"/>
        </w:rPr>
        <w:t xml:space="preserve">, </w:t>
      </w:r>
      <w:proofErr w:type="gramStart"/>
      <w:r w:rsidRPr="007D03F6">
        <w:rPr>
          <w:rFonts w:ascii="Arial" w:hAnsi="Arial" w:cs="Arial"/>
          <w:b/>
          <w:sz w:val="20"/>
          <w:szCs w:val="20"/>
        </w:rPr>
        <w:t>branding</w:t>
      </w:r>
      <w:proofErr w:type="gramEnd"/>
      <w:r w:rsidRPr="007D03F6">
        <w:rPr>
          <w:rFonts w:ascii="Arial" w:hAnsi="Arial" w:cs="Arial"/>
          <w:b/>
          <w:sz w:val="20"/>
          <w:szCs w:val="20"/>
        </w:rPr>
        <w:t xml:space="preserve"> </w:t>
      </w:r>
      <w:r>
        <w:rPr>
          <w:rFonts w:ascii="Arial" w:hAnsi="Arial" w:cs="Arial"/>
          <w:b/>
          <w:sz w:val="20"/>
          <w:szCs w:val="20"/>
        </w:rPr>
        <w:t>and</w:t>
      </w:r>
      <w:r w:rsidRPr="007D03F6">
        <w:rPr>
          <w:rFonts w:ascii="Arial" w:hAnsi="Arial" w:cs="Arial"/>
          <w:b/>
          <w:sz w:val="20"/>
          <w:szCs w:val="20"/>
        </w:rPr>
        <w:t xml:space="preserve"> announcements</w:t>
      </w:r>
    </w:p>
    <w:p w14:paraId="7CE4F128" w14:textId="0ED121DE" w:rsidR="00343569" w:rsidRDefault="00343569" w:rsidP="00343569">
      <w:pPr>
        <w:pStyle w:val="NoSpacing"/>
        <w:spacing w:line="240" w:lineRule="exact"/>
        <w:jc w:val="both"/>
        <w:rPr>
          <w:rFonts w:ascii="Arial" w:hAnsi="Arial" w:cs="Arial"/>
          <w:sz w:val="20"/>
          <w:szCs w:val="20"/>
        </w:rPr>
      </w:pPr>
      <w:r w:rsidRPr="007D03F6">
        <w:rPr>
          <w:rFonts w:ascii="Arial" w:hAnsi="Arial" w:cs="Arial"/>
          <w:sz w:val="20"/>
          <w:szCs w:val="20"/>
        </w:rPr>
        <w:t xml:space="preserve">Each party must obtain the other’s </w:t>
      </w:r>
      <w:r>
        <w:rPr>
          <w:rFonts w:ascii="Arial" w:hAnsi="Arial" w:cs="Arial"/>
          <w:sz w:val="20"/>
          <w:szCs w:val="20"/>
        </w:rPr>
        <w:t xml:space="preserve">prior written </w:t>
      </w:r>
      <w:r w:rsidRPr="007D03F6">
        <w:rPr>
          <w:rFonts w:ascii="Arial" w:hAnsi="Arial" w:cs="Arial"/>
          <w:sz w:val="20"/>
          <w:szCs w:val="20"/>
        </w:rPr>
        <w:t>approval for the use of the other’s name or branding, and any announcements or publications about the Activities. Each party must stop using the other’s name or branding on termination of the Agreement, or on request of the other party</w:t>
      </w:r>
      <w:r w:rsidR="005B500B">
        <w:rPr>
          <w:rFonts w:ascii="Arial" w:hAnsi="Arial" w:cs="Arial"/>
          <w:sz w:val="20"/>
          <w:szCs w:val="20"/>
        </w:rPr>
        <w:t>, including any reasonable take down period</w:t>
      </w:r>
      <w:r w:rsidRPr="007D03F6">
        <w:rPr>
          <w:rFonts w:ascii="Arial" w:hAnsi="Arial" w:cs="Arial"/>
          <w:sz w:val="20"/>
          <w:szCs w:val="20"/>
        </w:rPr>
        <w:t xml:space="preserve">. </w:t>
      </w:r>
    </w:p>
    <w:p w14:paraId="131CFDC8" w14:textId="77777777" w:rsidR="00343569" w:rsidRPr="0067031E" w:rsidRDefault="00343569" w:rsidP="003B4F94">
      <w:pPr>
        <w:pStyle w:val="NoSpacing"/>
        <w:spacing w:line="240" w:lineRule="exact"/>
        <w:jc w:val="both"/>
        <w:rPr>
          <w:rFonts w:ascii="Arial" w:hAnsi="Arial" w:cs="Arial"/>
          <w:sz w:val="20"/>
          <w:szCs w:val="20"/>
        </w:rPr>
      </w:pPr>
    </w:p>
    <w:p w14:paraId="4F0F11D7" w14:textId="77777777" w:rsidR="00CF794F" w:rsidRPr="007D03F6" w:rsidRDefault="00CF794F" w:rsidP="00EF5B10">
      <w:pPr>
        <w:pStyle w:val="NoSpacing"/>
        <w:keepNext/>
        <w:keepLines/>
        <w:widowControl w:val="0"/>
        <w:numPr>
          <w:ilvl w:val="0"/>
          <w:numId w:val="1"/>
        </w:numPr>
        <w:spacing w:line="240" w:lineRule="exact"/>
        <w:ind w:left="426" w:hanging="426"/>
        <w:jc w:val="both"/>
        <w:rPr>
          <w:rFonts w:ascii="Arial" w:hAnsi="Arial" w:cs="Arial"/>
          <w:b/>
          <w:sz w:val="20"/>
          <w:szCs w:val="20"/>
        </w:rPr>
      </w:pPr>
      <w:r w:rsidRPr="28067C30">
        <w:rPr>
          <w:rFonts w:ascii="Arial" w:hAnsi="Arial" w:cs="Arial"/>
          <w:b/>
          <w:bCs/>
          <w:sz w:val="20"/>
          <w:szCs w:val="20"/>
        </w:rPr>
        <w:t xml:space="preserve">Agreement </w:t>
      </w:r>
    </w:p>
    <w:p w14:paraId="102C4624" w14:textId="5C2D94C3" w:rsidR="00CF794F" w:rsidRPr="007D03F6" w:rsidRDefault="00BA398D"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The</w:t>
      </w:r>
      <w:r w:rsidR="00CF794F">
        <w:rPr>
          <w:rFonts w:ascii="Arial" w:hAnsi="Arial" w:cs="Arial"/>
          <w:sz w:val="20"/>
          <w:szCs w:val="20"/>
        </w:rPr>
        <w:t xml:space="preserve"> parties are</w:t>
      </w:r>
      <w:r w:rsidR="00CF794F" w:rsidRPr="007D03F6">
        <w:rPr>
          <w:rFonts w:ascii="Arial" w:hAnsi="Arial" w:cs="Arial"/>
          <w:sz w:val="20"/>
          <w:szCs w:val="20"/>
        </w:rPr>
        <w:t xml:space="preserve"> independent contracting parties. </w:t>
      </w:r>
    </w:p>
    <w:p w14:paraId="0D8B8F2D" w14:textId="55253508" w:rsidR="00CF794F" w:rsidRDefault="00CF794F" w:rsidP="00462351">
      <w:pPr>
        <w:pStyle w:val="NoSpacing"/>
        <w:numPr>
          <w:ilvl w:val="1"/>
          <w:numId w:val="1"/>
        </w:numPr>
        <w:spacing w:line="240" w:lineRule="exact"/>
        <w:ind w:left="426" w:hanging="426"/>
        <w:jc w:val="both"/>
        <w:rPr>
          <w:rFonts w:ascii="Arial" w:hAnsi="Arial" w:cs="Arial"/>
          <w:sz w:val="20"/>
          <w:szCs w:val="20"/>
        </w:rPr>
      </w:pPr>
      <w:r w:rsidRPr="100ACF4D">
        <w:rPr>
          <w:rFonts w:ascii="Arial" w:hAnsi="Arial" w:cs="Arial"/>
          <w:sz w:val="20"/>
          <w:szCs w:val="20"/>
        </w:rPr>
        <w:t>This Agreement and the Student Undertaking are the entire agreement between the parties on their subject matter</w:t>
      </w:r>
      <w:r w:rsidR="00A273CE" w:rsidRPr="100ACF4D">
        <w:rPr>
          <w:rFonts w:ascii="Arial" w:hAnsi="Arial" w:cs="Arial"/>
          <w:sz w:val="20"/>
          <w:szCs w:val="20"/>
        </w:rPr>
        <w:t xml:space="preserve">. This Agreement </w:t>
      </w:r>
      <w:r w:rsidRPr="100ACF4D">
        <w:rPr>
          <w:rFonts w:ascii="Arial" w:hAnsi="Arial" w:cs="Arial"/>
          <w:sz w:val="20"/>
          <w:szCs w:val="20"/>
        </w:rPr>
        <w:t xml:space="preserve">can only be modified in writing and signed by the parties. </w:t>
      </w:r>
    </w:p>
    <w:p w14:paraId="3E005863" w14:textId="48107ADE" w:rsidR="00CF794F" w:rsidRPr="007D03F6" w:rsidRDefault="00CF794F" w:rsidP="00462351">
      <w:pPr>
        <w:pStyle w:val="NoSpacing"/>
        <w:numPr>
          <w:ilvl w:val="1"/>
          <w:numId w:val="1"/>
        </w:numPr>
        <w:spacing w:line="240" w:lineRule="exact"/>
        <w:ind w:left="426" w:hanging="426"/>
        <w:jc w:val="both"/>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Student</w:t>
      </w:r>
      <w:proofErr w:type="gramEnd"/>
      <w:r>
        <w:rPr>
          <w:rFonts w:ascii="Arial" w:hAnsi="Arial" w:cs="Arial"/>
          <w:sz w:val="20"/>
          <w:szCs w:val="20"/>
        </w:rPr>
        <w:t xml:space="preserve"> is deemed a third-party beneficiary of this Agreement and may rely on and enforce the clauses in this Agreement </w:t>
      </w:r>
      <w:r w:rsidRPr="79DFEFD9">
        <w:rPr>
          <w:rFonts w:ascii="Arial" w:hAnsi="Arial" w:cs="Arial"/>
          <w:sz w:val="20"/>
          <w:szCs w:val="20"/>
        </w:rPr>
        <w:t xml:space="preserve">as against </w:t>
      </w:r>
      <w:r w:rsidR="00872C48">
        <w:rPr>
          <w:rFonts w:ascii="Arial" w:hAnsi="Arial" w:cs="Arial"/>
          <w:sz w:val="20"/>
          <w:szCs w:val="20"/>
        </w:rPr>
        <w:t xml:space="preserve">you </w:t>
      </w:r>
      <w:r>
        <w:rPr>
          <w:rFonts w:ascii="Arial" w:hAnsi="Arial" w:cs="Arial"/>
          <w:sz w:val="20"/>
          <w:szCs w:val="20"/>
        </w:rPr>
        <w:t>to the extent that those clauses relate to t</w:t>
      </w:r>
      <w:r w:rsidRPr="00E35BF8">
        <w:rPr>
          <w:rFonts w:ascii="Arial" w:hAnsi="Arial" w:cs="Arial"/>
          <w:sz w:val="20"/>
          <w:szCs w:val="20"/>
        </w:rPr>
        <w:t>heir rights and obligations during the</w:t>
      </w:r>
      <w:r>
        <w:rPr>
          <w:rFonts w:ascii="Arial" w:hAnsi="Arial" w:cs="Arial"/>
          <w:sz w:val="20"/>
          <w:szCs w:val="20"/>
        </w:rPr>
        <w:t>ir</w:t>
      </w:r>
      <w:r w:rsidRPr="00E35BF8">
        <w:rPr>
          <w:rFonts w:ascii="Arial" w:hAnsi="Arial" w:cs="Arial"/>
          <w:sz w:val="20"/>
          <w:szCs w:val="20"/>
        </w:rPr>
        <w:t xml:space="preserve"> </w:t>
      </w:r>
      <w:r>
        <w:rPr>
          <w:rFonts w:ascii="Arial" w:hAnsi="Arial" w:cs="Arial"/>
          <w:sz w:val="20"/>
          <w:szCs w:val="20"/>
        </w:rPr>
        <w:t>Activity</w:t>
      </w:r>
      <w:r w:rsidRPr="00E35BF8">
        <w:rPr>
          <w:rFonts w:ascii="Arial" w:hAnsi="Arial" w:cs="Arial"/>
          <w:sz w:val="20"/>
          <w:szCs w:val="20"/>
        </w:rPr>
        <w:t>.</w:t>
      </w:r>
      <w:r>
        <w:rPr>
          <w:rFonts w:ascii="Arial" w:hAnsi="Arial" w:cs="Arial"/>
          <w:sz w:val="20"/>
          <w:szCs w:val="20"/>
        </w:rPr>
        <w:t xml:space="preserve"> </w:t>
      </w:r>
    </w:p>
    <w:p w14:paraId="2E4B99CB" w14:textId="77777777" w:rsidR="00CF794F" w:rsidRPr="007D03F6" w:rsidRDefault="00CF794F" w:rsidP="00462351">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The termination of this Agreement or a Student Undertaking will not affect the continued obligations relating to confidentiality, </w:t>
      </w:r>
      <w:proofErr w:type="gramStart"/>
      <w:r w:rsidRPr="007D03F6">
        <w:rPr>
          <w:rFonts w:ascii="Arial" w:hAnsi="Arial" w:cs="Arial"/>
          <w:sz w:val="20"/>
          <w:szCs w:val="20"/>
        </w:rPr>
        <w:t>privacy</w:t>
      </w:r>
      <w:proofErr w:type="gramEnd"/>
      <w:r w:rsidRPr="007D03F6">
        <w:rPr>
          <w:rFonts w:ascii="Arial" w:hAnsi="Arial" w:cs="Arial"/>
          <w:sz w:val="20"/>
          <w:szCs w:val="20"/>
        </w:rPr>
        <w:t xml:space="preserve"> or IP. If the Agreement is terminated, any unfinished or ongoing Activity must still be allowed to be completed, unless </w:t>
      </w:r>
      <w:r>
        <w:rPr>
          <w:rFonts w:ascii="Arial" w:hAnsi="Arial" w:cs="Arial"/>
          <w:sz w:val="20"/>
          <w:szCs w:val="20"/>
        </w:rPr>
        <w:t xml:space="preserve">otherwise </w:t>
      </w:r>
      <w:r w:rsidRPr="007D03F6">
        <w:rPr>
          <w:rFonts w:ascii="Arial" w:hAnsi="Arial" w:cs="Arial"/>
          <w:sz w:val="20"/>
          <w:szCs w:val="20"/>
        </w:rPr>
        <w:t>agreed by all parties.</w:t>
      </w:r>
    </w:p>
    <w:p w14:paraId="1632337A" w14:textId="2C50DC0B" w:rsidR="00920CD8" w:rsidRDefault="00CF794F" w:rsidP="00462351">
      <w:pPr>
        <w:pStyle w:val="NoSpacing"/>
        <w:numPr>
          <w:ilvl w:val="1"/>
          <w:numId w:val="1"/>
        </w:numPr>
        <w:spacing w:line="240" w:lineRule="exact"/>
        <w:ind w:left="426" w:hanging="426"/>
        <w:jc w:val="both"/>
        <w:rPr>
          <w:rFonts w:ascii="Arial" w:hAnsi="Arial" w:cs="Arial"/>
          <w:sz w:val="20"/>
          <w:szCs w:val="20"/>
        </w:rPr>
      </w:pPr>
      <w:r w:rsidRPr="007D03F6">
        <w:rPr>
          <w:rFonts w:ascii="Arial" w:hAnsi="Arial" w:cs="Arial"/>
          <w:sz w:val="20"/>
          <w:szCs w:val="20"/>
        </w:rPr>
        <w:t xml:space="preserve">The </w:t>
      </w:r>
      <w:proofErr w:type="gramStart"/>
      <w:r w:rsidRPr="007D03F6">
        <w:rPr>
          <w:rFonts w:ascii="Arial" w:hAnsi="Arial" w:cs="Arial"/>
          <w:sz w:val="20"/>
          <w:szCs w:val="20"/>
        </w:rPr>
        <w:t>parties</w:t>
      </w:r>
      <w:proofErr w:type="gramEnd"/>
      <w:r w:rsidRPr="007D03F6">
        <w:rPr>
          <w:rFonts w:ascii="Arial" w:hAnsi="Arial" w:cs="Arial"/>
          <w:sz w:val="20"/>
          <w:szCs w:val="20"/>
        </w:rPr>
        <w:t xml:space="preserve"> consent to electronic signature or other confirmation as evidence of acceptance of this Agreement. </w:t>
      </w:r>
      <w:bookmarkEnd w:id="0"/>
      <w:r>
        <w:rPr>
          <w:rFonts w:ascii="Arial" w:hAnsi="Arial" w:cs="Arial"/>
          <w:sz w:val="20"/>
          <w:szCs w:val="20"/>
        </w:rPr>
        <w:t xml:space="preserve"> </w:t>
      </w:r>
      <w:r w:rsidR="003507CE">
        <w:rPr>
          <w:rFonts w:ascii="Arial" w:hAnsi="Arial" w:cs="Arial"/>
          <w:sz w:val="20"/>
          <w:szCs w:val="20"/>
        </w:rPr>
        <w:t>W</w:t>
      </w:r>
      <w:r w:rsidR="003507CE" w:rsidRPr="003507CE">
        <w:rPr>
          <w:rFonts w:ascii="Arial" w:hAnsi="Arial" w:cs="Arial"/>
          <w:sz w:val="20"/>
          <w:szCs w:val="20"/>
        </w:rPr>
        <w:t xml:space="preserve">here a representative of a party </w:t>
      </w:r>
      <w:proofErr w:type="gramStart"/>
      <w:r w:rsidR="003507CE" w:rsidRPr="003507CE">
        <w:rPr>
          <w:rFonts w:ascii="Arial" w:hAnsi="Arial" w:cs="Arial"/>
          <w:sz w:val="20"/>
          <w:szCs w:val="20"/>
        </w:rPr>
        <w:t>types</w:t>
      </w:r>
      <w:proofErr w:type="gramEnd"/>
      <w:r w:rsidR="003507CE" w:rsidRPr="003507CE">
        <w:rPr>
          <w:rFonts w:ascii="Arial" w:hAnsi="Arial" w:cs="Arial"/>
          <w:sz w:val="20"/>
          <w:szCs w:val="20"/>
        </w:rPr>
        <w:t xml:space="preserve"> their name in the signature block,</w:t>
      </w:r>
      <w:r w:rsidR="00C43B87">
        <w:rPr>
          <w:rFonts w:ascii="Arial" w:hAnsi="Arial" w:cs="Arial"/>
          <w:sz w:val="20"/>
          <w:szCs w:val="20"/>
        </w:rPr>
        <w:t xml:space="preserve"> below</w:t>
      </w:r>
      <w:r w:rsidR="003507CE" w:rsidRPr="003507CE">
        <w:rPr>
          <w:rFonts w:ascii="Arial" w:hAnsi="Arial" w:cs="Arial"/>
          <w:sz w:val="20"/>
          <w:szCs w:val="20"/>
        </w:rPr>
        <w:t xml:space="preserve"> </w:t>
      </w:r>
      <w:r w:rsidR="008F45DE">
        <w:rPr>
          <w:rFonts w:ascii="Arial" w:hAnsi="Arial" w:cs="Arial"/>
          <w:sz w:val="20"/>
          <w:szCs w:val="20"/>
        </w:rPr>
        <w:t>and</w:t>
      </w:r>
      <w:r w:rsidR="003507CE" w:rsidRPr="003507CE">
        <w:rPr>
          <w:rFonts w:ascii="Arial" w:hAnsi="Arial" w:cs="Arial"/>
          <w:sz w:val="20"/>
          <w:szCs w:val="20"/>
        </w:rPr>
        <w:t xml:space="preserve"> the Agreement is received from that representative’s email address, this is sufficient to identify them </w:t>
      </w:r>
      <w:r w:rsidR="00C43B87">
        <w:rPr>
          <w:rFonts w:ascii="Arial" w:hAnsi="Arial" w:cs="Arial"/>
          <w:sz w:val="20"/>
          <w:szCs w:val="20"/>
        </w:rPr>
        <w:t>and</w:t>
      </w:r>
      <w:r w:rsidR="003507CE" w:rsidRPr="003507CE">
        <w:rPr>
          <w:rFonts w:ascii="Arial" w:hAnsi="Arial" w:cs="Arial"/>
          <w:sz w:val="20"/>
          <w:szCs w:val="20"/>
        </w:rPr>
        <w:t xml:space="preserve"> </w:t>
      </w:r>
      <w:r w:rsidR="004C3D0D">
        <w:rPr>
          <w:rFonts w:ascii="Arial" w:hAnsi="Arial" w:cs="Arial"/>
          <w:sz w:val="20"/>
          <w:szCs w:val="20"/>
        </w:rPr>
        <w:t xml:space="preserve">is evidence of </w:t>
      </w:r>
      <w:r w:rsidR="003507CE" w:rsidRPr="003507CE">
        <w:rPr>
          <w:rFonts w:ascii="Arial" w:hAnsi="Arial" w:cs="Arial"/>
          <w:sz w:val="20"/>
          <w:szCs w:val="20"/>
        </w:rPr>
        <w:t>that party’s acceptance of this Agreement</w:t>
      </w:r>
      <w:r w:rsidR="003507CE">
        <w:rPr>
          <w:rFonts w:ascii="Arial" w:hAnsi="Arial" w:cs="Arial"/>
          <w:sz w:val="20"/>
          <w:szCs w:val="20"/>
        </w:rPr>
        <w:t>.</w:t>
      </w:r>
    </w:p>
    <w:p w14:paraId="409F122C" w14:textId="77777777" w:rsidR="002A6B6B" w:rsidRDefault="002A6B6B" w:rsidP="002A6B6B">
      <w:pPr>
        <w:pStyle w:val="NoSpacing"/>
        <w:numPr>
          <w:ilvl w:val="1"/>
          <w:numId w:val="1"/>
        </w:numPr>
        <w:spacing w:line="240" w:lineRule="exact"/>
        <w:ind w:left="426" w:hanging="426"/>
        <w:jc w:val="both"/>
        <w:rPr>
          <w:rFonts w:ascii="Arial" w:hAnsi="Arial" w:cs="Arial"/>
          <w:sz w:val="20"/>
          <w:szCs w:val="20"/>
        </w:rPr>
      </w:pPr>
      <w:r w:rsidRPr="00E025AF">
        <w:rPr>
          <w:rFonts w:ascii="Arial" w:hAnsi="Arial" w:cs="Arial"/>
          <w:sz w:val="20"/>
          <w:szCs w:val="20"/>
        </w:rPr>
        <w:t xml:space="preserve">In this Agreement, unless the context otherwise requires: </w:t>
      </w:r>
    </w:p>
    <w:p w14:paraId="3188F994" w14:textId="77777777" w:rsidR="002A6B6B" w:rsidRDefault="002A6B6B" w:rsidP="002A6B6B">
      <w:pPr>
        <w:pStyle w:val="ListParagraph"/>
        <w:widowControl w:val="0"/>
        <w:numPr>
          <w:ilvl w:val="0"/>
          <w:numId w:val="16"/>
        </w:numPr>
        <w:spacing w:line="240" w:lineRule="exact"/>
        <w:ind w:hanging="218"/>
        <w:jc w:val="both"/>
        <w:rPr>
          <w:rFonts w:ascii="Arial" w:hAnsi="Arial" w:cs="Arial"/>
          <w:sz w:val="20"/>
          <w:szCs w:val="20"/>
        </w:rPr>
      </w:pPr>
      <w:r w:rsidRPr="00E025AF">
        <w:rPr>
          <w:rFonts w:ascii="Arial" w:hAnsi="Arial" w:cs="Arial"/>
          <w:sz w:val="20"/>
          <w:szCs w:val="20"/>
        </w:rPr>
        <w:t xml:space="preserve">words in singular include plural and words in plural include </w:t>
      </w:r>
      <w:proofErr w:type="gramStart"/>
      <w:r w:rsidRPr="00E025AF">
        <w:rPr>
          <w:rFonts w:ascii="Arial" w:hAnsi="Arial" w:cs="Arial"/>
          <w:sz w:val="20"/>
          <w:szCs w:val="20"/>
        </w:rPr>
        <w:t>singular;</w:t>
      </w:r>
      <w:proofErr w:type="gramEnd"/>
      <w:r w:rsidRPr="00E025AF">
        <w:rPr>
          <w:rFonts w:ascii="Arial" w:hAnsi="Arial" w:cs="Arial"/>
          <w:sz w:val="20"/>
          <w:szCs w:val="20"/>
        </w:rPr>
        <w:t xml:space="preserve">  </w:t>
      </w:r>
    </w:p>
    <w:p w14:paraId="6EDB6334" w14:textId="77777777" w:rsidR="002A6B6B" w:rsidRDefault="002A6B6B" w:rsidP="002A6B6B">
      <w:pPr>
        <w:pStyle w:val="ListParagraph"/>
        <w:widowControl w:val="0"/>
        <w:numPr>
          <w:ilvl w:val="0"/>
          <w:numId w:val="16"/>
        </w:numPr>
        <w:spacing w:line="240" w:lineRule="exact"/>
        <w:ind w:hanging="218"/>
        <w:jc w:val="both"/>
        <w:rPr>
          <w:rFonts w:ascii="Arial" w:hAnsi="Arial" w:cs="Arial"/>
          <w:sz w:val="20"/>
          <w:szCs w:val="20"/>
        </w:rPr>
      </w:pPr>
      <w:r w:rsidRPr="005350D8">
        <w:rPr>
          <w:rFonts w:ascii="Arial" w:hAnsi="Arial" w:cs="Arial"/>
          <w:sz w:val="20"/>
          <w:szCs w:val="20"/>
        </w:rPr>
        <w:t xml:space="preserve">‘$’ or ‘dollars’ is a reference to the lawful currency of </w:t>
      </w:r>
      <w:proofErr w:type="gramStart"/>
      <w:r w:rsidRPr="005350D8">
        <w:rPr>
          <w:rFonts w:ascii="Arial" w:hAnsi="Arial" w:cs="Arial"/>
          <w:sz w:val="20"/>
          <w:szCs w:val="20"/>
        </w:rPr>
        <w:t>Australia;</w:t>
      </w:r>
      <w:proofErr w:type="gramEnd"/>
      <w:r w:rsidRPr="005350D8">
        <w:rPr>
          <w:rFonts w:ascii="Arial" w:hAnsi="Arial" w:cs="Arial"/>
          <w:sz w:val="20"/>
          <w:szCs w:val="20"/>
        </w:rPr>
        <w:t xml:space="preserve"> </w:t>
      </w:r>
    </w:p>
    <w:p w14:paraId="7179A3D2" w14:textId="77777777" w:rsidR="002A6B6B" w:rsidRDefault="002A6B6B" w:rsidP="002A6B6B">
      <w:pPr>
        <w:pStyle w:val="ListParagraph"/>
        <w:widowControl w:val="0"/>
        <w:numPr>
          <w:ilvl w:val="0"/>
          <w:numId w:val="16"/>
        </w:numPr>
        <w:spacing w:line="240" w:lineRule="exact"/>
        <w:ind w:hanging="218"/>
        <w:jc w:val="both"/>
        <w:rPr>
          <w:rFonts w:ascii="Arial" w:hAnsi="Arial" w:cs="Arial"/>
          <w:sz w:val="20"/>
          <w:szCs w:val="20"/>
        </w:rPr>
      </w:pPr>
      <w:r w:rsidRPr="005350D8">
        <w:rPr>
          <w:rFonts w:ascii="Arial" w:hAnsi="Arial" w:cs="Arial"/>
          <w:sz w:val="20"/>
          <w:szCs w:val="20"/>
        </w:rPr>
        <w:lastRenderedPageBreak/>
        <w:t xml:space="preserve">“includes” means to include without </w:t>
      </w:r>
      <w:proofErr w:type="gramStart"/>
      <w:r w:rsidRPr="005350D8">
        <w:rPr>
          <w:rFonts w:ascii="Arial" w:hAnsi="Arial" w:cs="Arial"/>
          <w:sz w:val="20"/>
          <w:szCs w:val="20"/>
        </w:rPr>
        <w:t>limitation;</w:t>
      </w:r>
      <w:proofErr w:type="gramEnd"/>
      <w:r w:rsidRPr="005350D8">
        <w:rPr>
          <w:rFonts w:ascii="Arial" w:hAnsi="Arial" w:cs="Arial"/>
          <w:sz w:val="20"/>
          <w:szCs w:val="20"/>
        </w:rPr>
        <w:t xml:space="preserve"> </w:t>
      </w:r>
    </w:p>
    <w:p w14:paraId="628E98B6" w14:textId="77777777" w:rsidR="002A6B6B" w:rsidRDefault="002A6B6B" w:rsidP="002A6B6B">
      <w:pPr>
        <w:pStyle w:val="ListParagraph"/>
        <w:widowControl w:val="0"/>
        <w:numPr>
          <w:ilvl w:val="0"/>
          <w:numId w:val="16"/>
        </w:numPr>
        <w:spacing w:line="240" w:lineRule="exact"/>
        <w:ind w:hanging="218"/>
        <w:jc w:val="both"/>
        <w:rPr>
          <w:rFonts w:ascii="Arial" w:hAnsi="Arial" w:cs="Arial"/>
          <w:sz w:val="20"/>
          <w:szCs w:val="20"/>
        </w:rPr>
      </w:pPr>
      <w:r w:rsidRPr="005350D8">
        <w:rPr>
          <w:rFonts w:ascii="Arial" w:hAnsi="Arial" w:cs="Arial"/>
          <w:sz w:val="20"/>
          <w:szCs w:val="20"/>
        </w:rPr>
        <w:t xml:space="preserve">this Agreement includes all schedules, annexures and attachments to </w:t>
      </w:r>
      <w:proofErr w:type="gramStart"/>
      <w:r w:rsidRPr="005350D8">
        <w:rPr>
          <w:rFonts w:ascii="Arial" w:hAnsi="Arial" w:cs="Arial"/>
          <w:sz w:val="20"/>
          <w:szCs w:val="20"/>
        </w:rPr>
        <w:t>it;  and</w:t>
      </w:r>
      <w:proofErr w:type="gramEnd"/>
    </w:p>
    <w:p w14:paraId="34B5FCC1" w14:textId="6ED3A6B2" w:rsidR="002A6B6B" w:rsidRPr="009846CD" w:rsidRDefault="002A6B6B" w:rsidP="009846CD">
      <w:pPr>
        <w:pStyle w:val="ListParagraph"/>
        <w:widowControl w:val="0"/>
        <w:numPr>
          <w:ilvl w:val="0"/>
          <w:numId w:val="16"/>
        </w:numPr>
        <w:spacing w:line="240" w:lineRule="exact"/>
        <w:ind w:hanging="218"/>
        <w:jc w:val="both"/>
        <w:rPr>
          <w:rFonts w:ascii="Arial" w:hAnsi="Arial" w:cs="Arial"/>
          <w:sz w:val="20"/>
          <w:szCs w:val="20"/>
        </w:rPr>
      </w:pPr>
      <w:r w:rsidRPr="005350D8">
        <w:rPr>
          <w:rFonts w:ascii="Arial" w:hAnsi="Arial" w:cs="Arial"/>
          <w:sz w:val="20"/>
          <w:szCs w:val="20"/>
        </w:rPr>
        <w:t xml:space="preserve"> any legislation includes all delegated legislation made under it, and any amendment, consolidation, </w:t>
      </w:r>
      <w:proofErr w:type="gramStart"/>
      <w:r w:rsidRPr="005350D8">
        <w:rPr>
          <w:rFonts w:ascii="Arial" w:hAnsi="Arial" w:cs="Arial"/>
          <w:sz w:val="20"/>
          <w:szCs w:val="20"/>
        </w:rPr>
        <w:t>replacement</w:t>
      </w:r>
      <w:proofErr w:type="gramEnd"/>
      <w:r w:rsidRPr="005350D8">
        <w:rPr>
          <w:rFonts w:ascii="Arial" w:hAnsi="Arial" w:cs="Arial"/>
          <w:sz w:val="20"/>
          <w:szCs w:val="20"/>
        </w:rPr>
        <w:t xml:space="preserve"> or re-enactment of it.</w:t>
      </w:r>
    </w:p>
    <w:p w14:paraId="66CBDCB4" w14:textId="169131BE" w:rsidR="00CF794F" w:rsidRPr="006E777E" w:rsidRDefault="00CF794F" w:rsidP="00EF5B10">
      <w:pPr>
        <w:pStyle w:val="NoSpacing"/>
        <w:keepNext/>
        <w:keepLines/>
        <w:widowControl w:val="0"/>
        <w:numPr>
          <w:ilvl w:val="0"/>
          <w:numId w:val="1"/>
        </w:numPr>
        <w:spacing w:line="240" w:lineRule="exact"/>
        <w:ind w:left="426" w:hanging="426"/>
        <w:jc w:val="both"/>
        <w:rPr>
          <w:rFonts w:ascii="Arial" w:hAnsi="Arial" w:cs="Arial"/>
          <w:sz w:val="20"/>
          <w:szCs w:val="20"/>
        </w:rPr>
      </w:pPr>
      <w:r>
        <w:rPr>
          <w:rFonts w:ascii="Arial" w:hAnsi="Arial" w:cs="Arial"/>
          <w:b/>
          <w:bCs/>
          <w:sz w:val="20"/>
          <w:szCs w:val="20"/>
        </w:rPr>
        <w:t>Definitions</w:t>
      </w:r>
    </w:p>
    <w:p w14:paraId="599C72F0" w14:textId="20CCE2AE" w:rsidR="00AC39B0" w:rsidRPr="00AC39B0" w:rsidRDefault="00AC39B0" w:rsidP="00462351">
      <w:pPr>
        <w:pStyle w:val="NoSpacing"/>
        <w:numPr>
          <w:ilvl w:val="1"/>
          <w:numId w:val="1"/>
        </w:numPr>
        <w:spacing w:line="240" w:lineRule="exact"/>
        <w:ind w:left="426" w:hanging="426"/>
        <w:jc w:val="both"/>
        <w:rPr>
          <w:rFonts w:ascii="Arial" w:hAnsi="Arial" w:cs="Arial"/>
          <w:sz w:val="20"/>
          <w:szCs w:val="20"/>
        </w:rPr>
      </w:pPr>
      <w:r w:rsidRPr="00E444FA">
        <w:rPr>
          <w:rFonts w:ascii="Arial" w:hAnsi="Arial" w:cs="Arial"/>
          <w:b/>
          <w:bCs/>
          <w:sz w:val="20"/>
          <w:szCs w:val="20"/>
        </w:rPr>
        <w:t>Partnered Project Plan</w:t>
      </w:r>
      <w:r>
        <w:rPr>
          <w:rFonts w:ascii="Arial" w:hAnsi="Arial" w:cs="Arial"/>
          <w:sz w:val="20"/>
          <w:szCs w:val="20"/>
        </w:rPr>
        <w:t xml:space="preserve"> means </w:t>
      </w:r>
      <w:r w:rsidR="00E444FA">
        <w:rPr>
          <w:rFonts w:ascii="Arial" w:hAnsi="Arial" w:cs="Arial"/>
          <w:sz w:val="20"/>
          <w:szCs w:val="20"/>
        </w:rPr>
        <w:t xml:space="preserve">any project plan agreed between the parties. </w:t>
      </w:r>
    </w:p>
    <w:p w14:paraId="7EC457F1" w14:textId="330172C3" w:rsidR="00CF794F" w:rsidRDefault="00CF794F" w:rsidP="00462351">
      <w:pPr>
        <w:pStyle w:val="NoSpacing"/>
        <w:numPr>
          <w:ilvl w:val="1"/>
          <w:numId w:val="1"/>
        </w:numPr>
        <w:spacing w:line="240" w:lineRule="exact"/>
        <w:ind w:left="426" w:hanging="426"/>
        <w:jc w:val="both"/>
        <w:rPr>
          <w:rFonts w:ascii="Arial" w:hAnsi="Arial" w:cs="Arial"/>
          <w:sz w:val="20"/>
          <w:szCs w:val="20"/>
        </w:rPr>
      </w:pPr>
      <w:r w:rsidRPr="004E35A4">
        <w:rPr>
          <w:rFonts w:ascii="Arial" w:hAnsi="Arial" w:cs="Arial"/>
          <w:b/>
          <w:bCs/>
          <w:sz w:val="20"/>
          <w:szCs w:val="20"/>
        </w:rPr>
        <w:t>Personal Information</w:t>
      </w:r>
      <w:r w:rsidRPr="00D6258E">
        <w:rPr>
          <w:rFonts w:ascii="Arial" w:hAnsi="Arial" w:cs="Arial"/>
          <w:sz w:val="20"/>
          <w:szCs w:val="20"/>
        </w:rPr>
        <w:t xml:space="preserve"> has the meaning in the </w:t>
      </w:r>
      <w:r w:rsidRPr="00B50734">
        <w:rPr>
          <w:rFonts w:ascii="Arial" w:hAnsi="Arial" w:cs="Arial"/>
          <w:i/>
          <w:iCs/>
          <w:sz w:val="20"/>
          <w:szCs w:val="20"/>
        </w:rPr>
        <w:t>Privacy Act</w:t>
      </w:r>
      <w:r w:rsidRPr="00D6258E">
        <w:rPr>
          <w:rFonts w:ascii="Arial" w:hAnsi="Arial" w:cs="Arial"/>
          <w:sz w:val="20"/>
          <w:szCs w:val="20"/>
        </w:rPr>
        <w:t xml:space="preserve"> 1988 (Cth)</w:t>
      </w:r>
      <w:r w:rsidR="00E16807">
        <w:rPr>
          <w:rFonts w:ascii="Arial" w:hAnsi="Arial" w:cs="Arial"/>
          <w:sz w:val="20"/>
          <w:szCs w:val="20"/>
        </w:rPr>
        <w:t xml:space="preserve"> and the </w:t>
      </w:r>
      <w:r w:rsidR="00E16807" w:rsidRPr="00B50734">
        <w:rPr>
          <w:rFonts w:ascii="Arial" w:hAnsi="Arial" w:cs="Arial"/>
          <w:i/>
          <w:iCs/>
          <w:sz w:val="20"/>
          <w:szCs w:val="20"/>
        </w:rPr>
        <w:t xml:space="preserve">Privacy </w:t>
      </w:r>
      <w:r w:rsidR="00B50734" w:rsidRPr="00B50734">
        <w:rPr>
          <w:rFonts w:ascii="Arial" w:hAnsi="Arial" w:cs="Arial"/>
          <w:i/>
          <w:iCs/>
          <w:sz w:val="20"/>
          <w:szCs w:val="20"/>
        </w:rPr>
        <w:t>and Data Protection Act</w:t>
      </w:r>
      <w:r w:rsidR="00B50734">
        <w:rPr>
          <w:rFonts w:ascii="Arial" w:hAnsi="Arial" w:cs="Arial"/>
          <w:sz w:val="20"/>
          <w:szCs w:val="20"/>
        </w:rPr>
        <w:t xml:space="preserve"> 2014 (Vic)</w:t>
      </w:r>
      <w:r w:rsidRPr="00D6258E">
        <w:rPr>
          <w:rFonts w:ascii="Arial" w:hAnsi="Arial" w:cs="Arial"/>
          <w:sz w:val="20"/>
          <w:szCs w:val="20"/>
        </w:rPr>
        <w:t>.</w:t>
      </w:r>
    </w:p>
    <w:p w14:paraId="67AA029B" w14:textId="77777777" w:rsidR="00CF794F" w:rsidRDefault="00CF794F" w:rsidP="00462351">
      <w:pPr>
        <w:pStyle w:val="ListParagraph"/>
        <w:numPr>
          <w:ilvl w:val="1"/>
          <w:numId w:val="1"/>
        </w:numPr>
        <w:spacing w:line="240" w:lineRule="exact"/>
        <w:ind w:left="426" w:hanging="426"/>
        <w:jc w:val="both"/>
        <w:rPr>
          <w:rFonts w:ascii="Arial" w:hAnsi="Arial" w:cs="Arial"/>
          <w:sz w:val="20"/>
          <w:szCs w:val="20"/>
        </w:rPr>
      </w:pPr>
      <w:r w:rsidRPr="00D561B1">
        <w:rPr>
          <w:rFonts w:ascii="Arial" w:hAnsi="Arial" w:cs="Arial"/>
          <w:b/>
          <w:bCs/>
          <w:sz w:val="20"/>
          <w:szCs w:val="20"/>
        </w:rPr>
        <w:t xml:space="preserve">WIL Course </w:t>
      </w:r>
      <w:r w:rsidRPr="00D561B1">
        <w:rPr>
          <w:rFonts w:ascii="Arial" w:hAnsi="Arial" w:cs="Arial"/>
          <w:sz w:val="20"/>
          <w:szCs w:val="20"/>
        </w:rPr>
        <w:t>means a</w:t>
      </w:r>
      <w:r w:rsidR="00A5003D">
        <w:rPr>
          <w:rFonts w:ascii="Arial" w:hAnsi="Arial" w:cs="Arial"/>
          <w:sz w:val="20"/>
          <w:szCs w:val="20"/>
        </w:rPr>
        <w:t xml:space="preserve"> designated</w:t>
      </w:r>
      <w:r w:rsidRPr="00D561B1">
        <w:rPr>
          <w:rFonts w:ascii="Arial" w:hAnsi="Arial" w:cs="Arial"/>
          <w:sz w:val="20"/>
          <w:szCs w:val="20"/>
        </w:rPr>
        <w:t xml:space="preserve"> Work Integrated Learning cours</w:t>
      </w:r>
      <w:bookmarkEnd w:id="1"/>
      <w:r w:rsidR="00C67985">
        <w:rPr>
          <w:rFonts w:ascii="Arial" w:hAnsi="Arial" w:cs="Arial"/>
          <w:sz w:val="20"/>
          <w:szCs w:val="20"/>
        </w:rPr>
        <w:t>e</w:t>
      </w:r>
      <w:r w:rsidR="00A5003D">
        <w:rPr>
          <w:rFonts w:ascii="Arial" w:hAnsi="Arial" w:cs="Arial"/>
          <w:sz w:val="20"/>
          <w:szCs w:val="20"/>
        </w:rPr>
        <w:t xml:space="preserve"> or subject within a program of learning at RMIT</w:t>
      </w:r>
      <w:r w:rsidR="00C67985">
        <w:rPr>
          <w:rFonts w:ascii="Arial" w:hAnsi="Arial" w:cs="Arial"/>
          <w:sz w:val="20"/>
          <w:szCs w:val="20"/>
        </w:rPr>
        <w:t>.</w:t>
      </w:r>
    </w:p>
    <w:p w14:paraId="4CF1E75F" w14:textId="2266CFB0" w:rsidR="009846CD" w:rsidRPr="005350D8" w:rsidRDefault="783E5C14" w:rsidP="009846CD">
      <w:pPr>
        <w:pStyle w:val="NoSpacing"/>
        <w:numPr>
          <w:ilvl w:val="1"/>
          <w:numId w:val="1"/>
        </w:numPr>
        <w:spacing w:line="240" w:lineRule="exact"/>
        <w:ind w:left="426" w:hanging="426"/>
        <w:jc w:val="both"/>
        <w:rPr>
          <w:rFonts w:ascii="Arial" w:hAnsi="Arial" w:cs="Arial"/>
          <w:b/>
          <w:bCs/>
          <w:sz w:val="20"/>
          <w:szCs w:val="20"/>
        </w:rPr>
      </w:pPr>
      <w:r w:rsidRPr="646F5E5B">
        <w:rPr>
          <w:rFonts w:ascii="Arial" w:hAnsi="Arial" w:cs="Arial"/>
          <w:b/>
          <w:bCs/>
          <w:sz w:val="20"/>
          <w:szCs w:val="20"/>
        </w:rPr>
        <w:t xml:space="preserve">Vocational Education Student </w:t>
      </w:r>
      <w:r w:rsidRPr="646F5E5B">
        <w:rPr>
          <w:rFonts w:ascii="Arial" w:hAnsi="Arial" w:cs="Arial"/>
          <w:sz w:val="20"/>
          <w:szCs w:val="20"/>
        </w:rPr>
        <w:t xml:space="preserve">means a </w:t>
      </w:r>
      <w:proofErr w:type="gramStart"/>
      <w:r w:rsidRPr="646F5E5B">
        <w:rPr>
          <w:rFonts w:ascii="Arial" w:hAnsi="Arial" w:cs="Arial"/>
          <w:sz w:val="20"/>
          <w:szCs w:val="20"/>
        </w:rPr>
        <w:t>Student</w:t>
      </w:r>
      <w:proofErr w:type="gramEnd"/>
      <w:r w:rsidRPr="646F5E5B">
        <w:rPr>
          <w:rFonts w:ascii="Arial" w:hAnsi="Arial" w:cs="Arial"/>
          <w:sz w:val="20"/>
          <w:szCs w:val="20"/>
        </w:rPr>
        <w:t xml:space="preserve"> who is enrolled in program which is classified under the Australian Qualifications Framework as a Certificate I – IV, Diploma or Advanced Diploma.  </w:t>
      </w:r>
    </w:p>
    <w:p w14:paraId="3AC1BB79" w14:textId="77126996" w:rsidR="009846CD" w:rsidRPr="00D561B1" w:rsidRDefault="009846CD" w:rsidP="646F5E5B">
      <w:pPr>
        <w:pStyle w:val="ListParagraph"/>
        <w:spacing w:line="240" w:lineRule="exact"/>
        <w:ind w:left="426" w:hanging="426"/>
        <w:jc w:val="both"/>
        <w:rPr>
          <w:rFonts w:ascii="Arial" w:hAnsi="Arial" w:cs="Arial"/>
          <w:sz w:val="20"/>
          <w:szCs w:val="20"/>
        </w:rPr>
        <w:sectPr w:rsidR="009846CD" w:rsidRPr="00D561B1" w:rsidSect="00576B70">
          <w:type w:val="continuous"/>
          <w:pgSz w:w="11906" w:h="16838"/>
          <w:pgMar w:top="1440" w:right="1133" w:bottom="709" w:left="993" w:header="708" w:footer="557" w:gutter="0"/>
          <w:cols w:num="2" w:space="426"/>
          <w:docGrid w:linePitch="360"/>
        </w:sectPr>
      </w:pPr>
    </w:p>
    <w:p w14:paraId="0CB17F14" w14:textId="77777777" w:rsidR="00CF5748" w:rsidRDefault="00F70FA1" w:rsidP="00546CED">
      <w:pPr>
        <w:rPr>
          <w:b/>
          <w:bCs/>
        </w:rPr>
      </w:pPr>
      <w:r>
        <w:rPr>
          <w:b/>
          <w:bCs/>
        </w:rPr>
        <w:br w:type="page"/>
      </w:r>
    </w:p>
    <w:p w14:paraId="74315340" w14:textId="77777777" w:rsidR="00CF5748" w:rsidRDefault="00CF5748" w:rsidP="00546CED">
      <w:pPr>
        <w:rPr>
          <w:b/>
          <w:bCs/>
        </w:rPr>
        <w:sectPr w:rsidR="00CF5748" w:rsidSect="00576B70">
          <w:headerReference w:type="even" r:id="rId15"/>
          <w:headerReference w:type="default" r:id="rId16"/>
          <w:footerReference w:type="default" r:id="rId17"/>
          <w:headerReference w:type="first" r:id="rId18"/>
          <w:type w:val="continuous"/>
          <w:pgSz w:w="11906" w:h="16838"/>
          <w:pgMar w:top="720" w:right="720" w:bottom="720" w:left="720" w:header="708" w:footer="557" w:gutter="0"/>
          <w:cols w:space="708"/>
          <w:titlePg/>
          <w:docGrid w:linePitch="360"/>
        </w:sectPr>
      </w:pPr>
    </w:p>
    <w:p w14:paraId="3DAD2816" w14:textId="33DB9066" w:rsidR="009F4FBD" w:rsidRPr="00F42E50" w:rsidRDefault="00B213BD" w:rsidP="00B213BD">
      <w:pPr>
        <w:spacing w:before="240" w:after="120" w:line="260" w:lineRule="exact"/>
        <w:ind w:left="3600" w:hanging="1048"/>
        <w:rPr>
          <w:rFonts w:ascii="Arial" w:hAnsi="Arial" w:cs="Arial"/>
          <w:b/>
        </w:rPr>
      </w:pPr>
      <w:r>
        <w:rPr>
          <w:rFonts w:ascii="Arial" w:hAnsi="Arial" w:cs="Arial"/>
          <w:b/>
        </w:rPr>
        <w:lastRenderedPageBreak/>
        <w:t xml:space="preserve">   </w:t>
      </w:r>
      <w:r w:rsidR="00CE54DC" w:rsidRPr="00F42E50">
        <w:rPr>
          <w:rFonts w:ascii="Arial" w:hAnsi="Arial" w:cs="Arial"/>
          <w:b/>
        </w:rPr>
        <w:t xml:space="preserve">Annexure - </w:t>
      </w:r>
      <w:r w:rsidR="00F70FA1" w:rsidRPr="00F42E50">
        <w:rPr>
          <w:rFonts w:ascii="Arial" w:hAnsi="Arial" w:cs="Arial"/>
          <w:b/>
        </w:rPr>
        <w:t xml:space="preserve">Student Undertaking </w:t>
      </w:r>
      <w:r w:rsidR="00CE54DC" w:rsidRPr="00F42E50">
        <w:rPr>
          <w:rFonts w:ascii="Arial" w:hAnsi="Arial" w:cs="Arial"/>
          <w:b/>
        </w:rPr>
        <w:t>Template</w:t>
      </w:r>
      <w:r w:rsidR="00546CED" w:rsidRPr="00F42E50">
        <w:rPr>
          <w:rFonts w:ascii="Arial" w:hAnsi="Arial" w:cs="Arial"/>
          <w:b/>
        </w:rPr>
        <w:br/>
      </w:r>
      <w:r>
        <w:rPr>
          <w:rFonts w:ascii="Arial" w:hAnsi="Arial" w:cs="Arial"/>
          <w:b/>
          <w:i/>
          <w:iCs/>
        </w:rPr>
        <w:t xml:space="preserve">  </w:t>
      </w:r>
      <w:proofErr w:type="gramStart"/>
      <w:r>
        <w:rPr>
          <w:rFonts w:ascii="Arial" w:hAnsi="Arial" w:cs="Arial"/>
          <w:b/>
          <w:i/>
          <w:iCs/>
        </w:rPr>
        <w:t xml:space="preserve">   </w:t>
      </w:r>
      <w:r w:rsidR="00546CED" w:rsidRPr="00CF5748">
        <w:rPr>
          <w:rFonts w:ascii="Arial" w:hAnsi="Arial" w:cs="Arial"/>
          <w:b/>
          <w:i/>
          <w:iCs/>
          <w:highlight w:val="cyan"/>
        </w:rPr>
        <w:t>[</w:t>
      </w:r>
      <w:proofErr w:type="gramEnd"/>
      <w:r w:rsidR="00546CED" w:rsidRPr="00CF5748">
        <w:rPr>
          <w:rFonts w:ascii="Arial" w:hAnsi="Arial" w:cs="Arial"/>
          <w:b/>
          <w:i/>
          <w:iCs/>
          <w:highlight w:val="cyan"/>
        </w:rPr>
        <w:t>RMIT Internal Use</w:t>
      </w:r>
      <w:r w:rsidR="00CF5748" w:rsidRPr="00CF5748">
        <w:rPr>
          <w:rFonts w:ascii="Arial" w:hAnsi="Arial" w:cs="Arial"/>
          <w:b/>
          <w:i/>
          <w:iCs/>
          <w:highlight w:val="cyan"/>
        </w:rPr>
        <w:t xml:space="preserve"> Only</w:t>
      </w:r>
      <w:r w:rsidR="00546CED" w:rsidRPr="00CF5748">
        <w:rPr>
          <w:rFonts w:ascii="Arial" w:hAnsi="Arial" w:cs="Arial"/>
          <w:b/>
          <w:i/>
          <w:iCs/>
          <w:highlight w:val="cyan"/>
        </w:rPr>
        <w:t>]</w:t>
      </w:r>
    </w:p>
    <w:tbl>
      <w:tblPr>
        <w:tblStyle w:val="TableGrid"/>
        <w:tblW w:w="10598"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24"/>
        <w:gridCol w:w="3929"/>
        <w:gridCol w:w="812"/>
        <w:gridCol w:w="606"/>
        <w:gridCol w:w="519"/>
        <w:gridCol w:w="1027"/>
        <w:gridCol w:w="1142"/>
        <w:gridCol w:w="1139"/>
      </w:tblGrid>
      <w:tr w:rsidR="00F70FA1" w:rsidRPr="00A96E08" w14:paraId="0B383173" w14:textId="77777777" w:rsidTr="3A3B3310">
        <w:trPr>
          <w:trHeight w:val="497"/>
        </w:trPr>
        <w:tc>
          <w:tcPr>
            <w:tcW w:w="1424" w:type="dxa"/>
          </w:tcPr>
          <w:p w14:paraId="3F260632" w14:textId="77777777" w:rsidR="00F70FA1" w:rsidRDefault="00F70FA1" w:rsidP="0013378E">
            <w:pPr>
              <w:spacing w:line="240" w:lineRule="exact"/>
              <w:ind w:right="-128"/>
              <w:rPr>
                <w:rFonts w:ascii="Arial" w:hAnsi="Arial" w:cs="Arial"/>
                <w:b/>
                <w:sz w:val="18"/>
                <w:szCs w:val="18"/>
              </w:rPr>
            </w:pPr>
            <w:bookmarkStart w:id="7" w:name="_Hlk135691313"/>
            <w:r w:rsidRPr="00A96E08">
              <w:rPr>
                <w:rFonts w:ascii="Arial" w:hAnsi="Arial" w:cs="Arial"/>
                <w:b/>
                <w:sz w:val="18"/>
                <w:szCs w:val="18"/>
              </w:rPr>
              <w:t>Student Name</w:t>
            </w:r>
          </w:p>
          <w:p w14:paraId="30C891C5" w14:textId="77777777" w:rsidR="00F70FA1" w:rsidRPr="00A96E08" w:rsidRDefault="00F70FA1" w:rsidP="0013378E">
            <w:pPr>
              <w:spacing w:line="240" w:lineRule="exact"/>
              <w:ind w:right="-128"/>
              <w:rPr>
                <w:rFonts w:ascii="Arial" w:hAnsi="Arial" w:cs="Arial"/>
                <w:b/>
                <w:sz w:val="18"/>
                <w:szCs w:val="18"/>
              </w:rPr>
            </w:pPr>
            <w:r>
              <w:rPr>
                <w:rFonts w:ascii="Arial" w:hAnsi="Arial" w:cs="Arial"/>
                <w:b/>
                <w:sz w:val="18"/>
                <w:szCs w:val="18"/>
              </w:rPr>
              <w:t>(You, your)</w:t>
            </w:r>
            <w:r w:rsidRPr="00A96E08">
              <w:rPr>
                <w:rFonts w:ascii="Arial" w:hAnsi="Arial" w:cs="Arial"/>
                <w:b/>
                <w:sz w:val="18"/>
                <w:szCs w:val="18"/>
              </w:rPr>
              <w:t xml:space="preserve"> </w:t>
            </w:r>
          </w:p>
        </w:tc>
        <w:tc>
          <w:tcPr>
            <w:tcW w:w="4741" w:type="dxa"/>
            <w:gridSpan w:val="2"/>
          </w:tcPr>
          <w:p w14:paraId="198CF1BC"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[Insert first and last name]</w:t>
            </w:r>
          </w:p>
        </w:tc>
        <w:tc>
          <w:tcPr>
            <w:tcW w:w="1125" w:type="dxa"/>
            <w:gridSpan w:val="2"/>
          </w:tcPr>
          <w:p w14:paraId="4F22717E" w14:textId="77777777" w:rsidR="00F70FA1" w:rsidRPr="00CF5748" w:rsidRDefault="00F70FA1" w:rsidP="0013378E">
            <w:pPr>
              <w:spacing w:line="240" w:lineRule="exact"/>
              <w:ind w:right="-10"/>
              <w:jc w:val="right"/>
              <w:rPr>
                <w:rFonts w:ascii="Arial" w:hAnsi="Arial" w:cs="Arial"/>
                <w:sz w:val="18"/>
                <w:szCs w:val="18"/>
              </w:rPr>
            </w:pPr>
            <w:r w:rsidRPr="00CF5748">
              <w:rPr>
                <w:rFonts w:ascii="Arial" w:hAnsi="Arial" w:cs="Arial"/>
                <w:b/>
                <w:sz w:val="18"/>
                <w:szCs w:val="18"/>
              </w:rPr>
              <w:t>S-number</w:t>
            </w:r>
          </w:p>
        </w:tc>
        <w:tc>
          <w:tcPr>
            <w:tcW w:w="3308" w:type="dxa"/>
            <w:gridSpan w:val="3"/>
          </w:tcPr>
          <w:p w14:paraId="7768D173"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[Insert]</w:t>
            </w:r>
          </w:p>
        </w:tc>
      </w:tr>
      <w:tr w:rsidR="00F70FA1" w:rsidRPr="00A96E08" w14:paraId="092FC1CF" w14:textId="77777777" w:rsidTr="3A3B3310">
        <w:trPr>
          <w:trHeight w:val="497"/>
        </w:trPr>
        <w:tc>
          <w:tcPr>
            <w:tcW w:w="1424" w:type="dxa"/>
          </w:tcPr>
          <w:p w14:paraId="05CDC83F"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Partner</w:t>
            </w:r>
          </w:p>
        </w:tc>
        <w:tc>
          <w:tcPr>
            <w:tcW w:w="4741" w:type="dxa"/>
            <w:gridSpan w:val="2"/>
          </w:tcPr>
          <w:p w14:paraId="4287C698"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[Company / Organisation name]</w:t>
            </w:r>
          </w:p>
        </w:tc>
        <w:tc>
          <w:tcPr>
            <w:tcW w:w="1125" w:type="dxa"/>
            <w:gridSpan w:val="2"/>
          </w:tcPr>
          <w:p w14:paraId="6DDA876A" w14:textId="77777777" w:rsidR="00F70FA1" w:rsidRPr="00CF5748" w:rsidRDefault="00F70FA1" w:rsidP="0013378E">
            <w:pPr>
              <w:spacing w:line="240" w:lineRule="exact"/>
              <w:ind w:right="-10"/>
              <w:jc w:val="right"/>
              <w:rPr>
                <w:rFonts w:ascii="Arial" w:hAnsi="Arial" w:cs="Arial"/>
                <w:sz w:val="18"/>
                <w:szCs w:val="18"/>
              </w:rPr>
            </w:pPr>
            <w:r w:rsidRPr="00CF5748">
              <w:rPr>
                <w:rFonts w:ascii="Arial" w:hAnsi="Arial" w:cs="Arial"/>
                <w:b/>
                <w:sz w:val="18"/>
                <w:szCs w:val="18"/>
              </w:rPr>
              <w:t>ABN</w:t>
            </w:r>
          </w:p>
        </w:tc>
        <w:tc>
          <w:tcPr>
            <w:tcW w:w="3308" w:type="dxa"/>
            <w:gridSpan w:val="3"/>
          </w:tcPr>
          <w:p w14:paraId="7389D14F"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[11-digit number] </w:t>
            </w:r>
          </w:p>
        </w:tc>
      </w:tr>
      <w:tr w:rsidR="00F70FA1" w:rsidRPr="00351D5E" w14:paraId="327B2B54" w14:textId="77777777" w:rsidTr="3A3B3310">
        <w:trPr>
          <w:trHeight w:val="460"/>
        </w:trPr>
        <w:tc>
          <w:tcPr>
            <w:tcW w:w="1424" w:type="dxa"/>
          </w:tcPr>
          <w:p w14:paraId="082ACA4A"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Activity</w:t>
            </w:r>
          </w:p>
        </w:tc>
        <w:tc>
          <w:tcPr>
            <w:tcW w:w="9174" w:type="dxa"/>
            <w:gridSpan w:val="7"/>
          </w:tcPr>
          <w:p w14:paraId="6C9F332D"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[Title of Activity or Project] </w:t>
            </w:r>
          </w:p>
        </w:tc>
      </w:tr>
      <w:tr w:rsidR="00F70FA1" w:rsidRPr="00351D5E" w14:paraId="7C138246" w14:textId="77777777" w:rsidTr="3A3B3310">
        <w:trPr>
          <w:trHeight w:val="407"/>
        </w:trPr>
        <w:tc>
          <w:tcPr>
            <w:tcW w:w="1424" w:type="dxa"/>
          </w:tcPr>
          <w:p w14:paraId="3A39F13C"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Location</w:t>
            </w:r>
          </w:p>
        </w:tc>
        <w:tc>
          <w:tcPr>
            <w:tcW w:w="9174" w:type="dxa"/>
            <w:gridSpan w:val="7"/>
          </w:tcPr>
          <w:p w14:paraId="5BE85BB8"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[Specific physical address where Activity will take place] </w:t>
            </w:r>
          </w:p>
        </w:tc>
      </w:tr>
      <w:tr w:rsidR="00F70FA1" w:rsidRPr="00351D5E" w14:paraId="1C368DD3" w14:textId="77777777" w:rsidTr="3A3B3310">
        <w:trPr>
          <w:trHeight w:val="375"/>
        </w:trPr>
        <w:tc>
          <w:tcPr>
            <w:tcW w:w="1424" w:type="dxa"/>
          </w:tcPr>
          <w:p w14:paraId="1379AEDE"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Days / Hours</w:t>
            </w:r>
          </w:p>
        </w:tc>
        <w:tc>
          <w:tcPr>
            <w:tcW w:w="9174" w:type="dxa"/>
            <w:gridSpan w:val="7"/>
          </w:tcPr>
          <w:p w14:paraId="3E3642CE"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[Insert for individual WIL course - For example: “Two days a week 9am – 5pm”] OR</w:t>
            </w:r>
          </w:p>
          <w:p w14:paraId="42ADAF9A"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The </w:t>
            </w:r>
            <w:proofErr w:type="gramStart"/>
            <w:r w:rsidRPr="00CF5748">
              <w:rPr>
                <w:rFonts w:ascii="Arial" w:hAnsi="Arial" w:cs="Arial"/>
                <w:sz w:val="18"/>
                <w:szCs w:val="18"/>
              </w:rPr>
              <w:t>Student</w:t>
            </w:r>
            <w:proofErr w:type="gramEnd"/>
            <w:r w:rsidRPr="00CF5748">
              <w:rPr>
                <w:rFonts w:ascii="Arial" w:hAnsi="Arial" w:cs="Arial"/>
                <w:sz w:val="18"/>
                <w:szCs w:val="18"/>
              </w:rPr>
              <w:t xml:space="preserve"> agrees to complete the total required hours as outlined by the WIL course handbook or determined by the WIL course program manager.</w:t>
            </w:r>
          </w:p>
        </w:tc>
      </w:tr>
      <w:tr w:rsidR="00F70FA1" w:rsidRPr="00A96E08" w14:paraId="47644AE2" w14:textId="77777777" w:rsidTr="3A3B3310">
        <w:trPr>
          <w:trHeight w:val="422"/>
        </w:trPr>
        <w:tc>
          <w:tcPr>
            <w:tcW w:w="1424" w:type="dxa"/>
          </w:tcPr>
          <w:p w14:paraId="73EB9A30"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Activity Details</w:t>
            </w:r>
          </w:p>
        </w:tc>
        <w:tc>
          <w:tcPr>
            <w:tcW w:w="9174" w:type="dxa"/>
            <w:gridSpan w:val="7"/>
          </w:tcPr>
          <w:p w14:paraId="308708AB" w14:textId="77777777" w:rsidR="00F70FA1" w:rsidRPr="00CF5748" w:rsidRDefault="00F70FA1" w:rsidP="0013378E">
            <w:pPr>
              <w:spacing w:after="160" w:line="259" w:lineRule="auto"/>
              <w:rPr>
                <w:rFonts w:ascii="Arial" w:hAnsi="Arial" w:cs="Arial"/>
                <w:sz w:val="18"/>
                <w:szCs w:val="18"/>
              </w:rPr>
            </w:pPr>
            <w:r w:rsidRPr="00CF5748">
              <w:rPr>
                <w:rFonts w:ascii="Arial" w:hAnsi="Arial" w:cs="Arial"/>
                <w:sz w:val="18"/>
                <w:szCs w:val="18"/>
              </w:rPr>
              <w:t xml:space="preserve">[Specific description of tasks – be as detailed as possible; or set out the tasks in a separate attachment if you want to include a longer description. If so, write “See Attachment” in this section.] </w:t>
            </w:r>
          </w:p>
        </w:tc>
      </w:tr>
      <w:tr w:rsidR="00F70FA1" w:rsidRPr="00A96E08" w14:paraId="1CF204C2" w14:textId="77777777" w:rsidTr="3A3B3310">
        <w:trPr>
          <w:trHeight w:val="570"/>
        </w:trPr>
        <w:tc>
          <w:tcPr>
            <w:tcW w:w="1424" w:type="dxa"/>
          </w:tcPr>
          <w:p w14:paraId="6D9993DE"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Supervision</w:t>
            </w:r>
          </w:p>
        </w:tc>
        <w:tc>
          <w:tcPr>
            <w:tcW w:w="9174" w:type="dxa"/>
            <w:gridSpan w:val="7"/>
          </w:tcPr>
          <w:p w14:paraId="37CAAEB3"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[Supervisor Name], [Position], [Department], [email], [office phone], [mobile phone] </w:t>
            </w:r>
          </w:p>
          <w:p w14:paraId="759CD706"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[Method &amp; frequency of contact]</w:t>
            </w:r>
          </w:p>
        </w:tc>
      </w:tr>
      <w:tr w:rsidR="00F70FA1" w:rsidRPr="000816FB" w14:paraId="482BEBA3" w14:textId="77777777" w:rsidTr="3A3B3310">
        <w:trPr>
          <w:trHeight w:val="409"/>
        </w:trPr>
        <w:tc>
          <w:tcPr>
            <w:tcW w:w="1424" w:type="dxa"/>
          </w:tcPr>
          <w:p w14:paraId="0BAD3875"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RMIT Contact</w:t>
            </w:r>
          </w:p>
        </w:tc>
        <w:tc>
          <w:tcPr>
            <w:tcW w:w="9174" w:type="dxa"/>
            <w:gridSpan w:val="7"/>
          </w:tcPr>
          <w:p w14:paraId="0F5B99E7" w14:textId="77777777" w:rsidR="00F70FA1" w:rsidRPr="00CF5748" w:rsidRDefault="00F70FA1" w:rsidP="0013378E">
            <w:pPr>
              <w:spacing w:line="240" w:lineRule="exact"/>
              <w:rPr>
                <w:rFonts w:ascii="Arial" w:hAnsi="Arial" w:cs="Arial"/>
                <w:sz w:val="20"/>
                <w:szCs w:val="20"/>
              </w:rPr>
            </w:pPr>
            <w:r w:rsidRPr="00CF5748">
              <w:rPr>
                <w:rFonts w:ascii="Arial" w:hAnsi="Arial" w:cs="Arial"/>
                <w:sz w:val="18"/>
                <w:szCs w:val="18"/>
              </w:rPr>
              <w:t>[Name], [Position], [email], [office phone], [mobile phone]</w:t>
            </w:r>
          </w:p>
        </w:tc>
      </w:tr>
      <w:tr w:rsidR="00F70FA1" w:rsidRPr="00D166DD" w14:paraId="74D477B3" w14:textId="77777777" w:rsidTr="3A3B3310">
        <w:trPr>
          <w:trHeight w:val="415"/>
        </w:trPr>
        <w:tc>
          <w:tcPr>
            <w:tcW w:w="1424" w:type="dxa"/>
          </w:tcPr>
          <w:p w14:paraId="57FBB94F"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Start Date</w:t>
            </w:r>
          </w:p>
        </w:tc>
        <w:tc>
          <w:tcPr>
            <w:tcW w:w="5347" w:type="dxa"/>
            <w:gridSpan w:val="3"/>
          </w:tcPr>
          <w:p w14:paraId="6F00F785"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[Start date of Activity] </w:t>
            </w:r>
          </w:p>
        </w:tc>
        <w:tc>
          <w:tcPr>
            <w:tcW w:w="1546" w:type="dxa"/>
            <w:gridSpan w:val="2"/>
          </w:tcPr>
          <w:p w14:paraId="132491C5" w14:textId="77777777" w:rsidR="00F70FA1" w:rsidRPr="00CF5748" w:rsidRDefault="00F70FA1" w:rsidP="0013378E">
            <w:pPr>
              <w:spacing w:line="240" w:lineRule="exact"/>
              <w:rPr>
                <w:rFonts w:ascii="Arial" w:hAnsi="Arial" w:cs="Arial"/>
                <w:sz w:val="18"/>
                <w:szCs w:val="18"/>
              </w:rPr>
            </w:pPr>
            <w:r w:rsidRPr="00CF5748">
              <w:rPr>
                <w:rFonts w:ascii="Arial" w:hAnsi="Arial" w:cs="Arial"/>
                <w:b/>
                <w:sz w:val="18"/>
                <w:szCs w:val="18"/>
              </w:rPr>
              <w:t>End Date</w:t>
            </w:r>
          </w:p>
        </w:tc>
        <w:tc>
          <w:tcPr>
            <w:tcW w:w="2281" w:type="dxa"/>
            <w:gridSpan w:val="2"/>
          </w:tcPr>
          <w:p w14:paraId="7CF8EE22"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[End date of Activity] </w:t>
            </w:r>
          </w:p>
        </w:tc>
      </w:tr>
      <w:tr w:rsidR="00F70FA1" w:rsidRPr="00351D5E" w14:paraId="5D406EB9" w14:textId="77777777" w:rsidTr="3A3B3310">
        <w:trPr>
          <w:trHeight w:val="421"/>
        </w:trPr>
        <w:tc>
          <w:tcPr>
            <w:tcW w:w="1424" w:type="dxa"/>
          </w:tcPr>
          <w:p w14:paraId="1600F6DB"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Year Level</w:t>
            </w:r>
          </w:p>
        </w:tc>
        <w:tc>
          <w:tcPr>
            <w:tcW w:w="3929" w:type="dxa"/>
          </w:tcPr>
          <w:p w14:paraId="3E0AE788"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[Insert]</w:t>
            </w:r>
          </w:p>
        </w:tc>
        <w:tc>
          <w:tcPr>
            <w:tcW w:w="1418" w:type="dxa"/>
            <w:gridSpan w:val="2"/>
          </w:tcPr>
          <w:p w14:paraId="43611A2F" w14:textId="77777777" w:rsidR="00F70FA1" w:rsidRPr="00CF5748" w:rsidRDefault="00F70FA1" w:rsidP="0013378E">
            <w:pPr>
              <w:spacing w:line="240" w:lineRule="exact"/>
              <w:jc w:val="right"/>
              <w:rPr>
                <w:rFonts w:ascii="Arial" w:hAnsi="Arial" w:cs="Arial"/>
                <w:b/>
                <w:sz w:val="18"/>
                <w:szCs w:val="18"/>
              </w:rPr>
            </w:pPr>
            <w:r w:rsidRPr="00CF5748">
              <w:rPr>
                <w:rFonts w:ascii="Arial" w:hAnsi="Arial" w:cs="Arial"/>
                <w:b/>
                <w:sz w:val="18"/>
                <w:szCs w:val="18"/>
              </w:rPr>
              <w:t>Semester</w:t>
            </w:r>
          </w:p>
        </w:tc>
        <w:tc>
          <w:tcPr>
            <w:tcW w:w="1546" w:type="dxa"/>
            <w:gridSpan w:val="2"/>
          </w:tcPr>
          <w:p w14:paraId="7F364560"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[Insert]</w:t>
            </w:r>
          </w:p>
        </w:tc>
        <w:tc>
          <w:tcPr>
            <w:tcW w:w="1142" w:type="dxa"/>
          </w:tcPr>
          <w:p w14:paraId="60107EF1" w14:textId="77777777" w:rsidR="00F70FA1" w:rsidRPr="00CF5748" w:rsidRDefault="00F70FA1" w:rsidP="0013378E">
            <w:pPr>
              <w:spacing w:line="240" w:lineRule="exact"/>
              <w:rPr>
                <w:rFonts w:ascii="Arial" w:hAnsi="Arial" w:cs="Arial"/>
                <w:sz w:val="18"/>
                <w:szCs w:val="18"/>
              </w:rPr>
            </w:pPr>
            <w:r w:rsidRPr="00CF5748">
              <w:rPr>
                <w:rFonts w:ascii="Arial" w:hAnsi="Arial" w:cs="Arial"/>
                <w:b/>
                <w:sz w:val="18"/>
                <w:szCs w:val="18"/>
              </w:rPr>
              <w:t>Program</w:t>
            </w:r>
          </w:p>
        </w:tc>
        <w:tc>
          <w:tcPr>
            <w:tcW w:w="1139" w:type="dxa"/>
          </w:tcPr>
          <w:p w14:paraId="73E2C22F"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[Insert] </w:t>
            </w:r>
          </w:p>
        </w:tc>
      </w:tr>
      <w:tr w:rsidR="00F70FA1" w:rsidRPr="00351D5E" w14:paraId="63A6A6C6" w14:textId="77777777" w:rsidTr="3A3B3310">
        <w:trPr>
          <w:trHeight w:val="421"/>
        </w:trPr>
        <w:tc>
          <w:tcPr>
            <w:tcW w:w="1424" w:type="dxa"/>
          </w:tcPr>
          <w:p w14:paraId="0BE48D8C" w14:textId="77777777" w:rsidR="00F70FA1" w:rsidRPr="00A96E08" w:rsidRDefault="00F70FA1" w:rsidP="0013378E">
            <w:pPr>
              <w:spacing w:line="240" w:lineRule="exact"/>
              <w:ind w:right="-128"/>
              <w:rPr>
                <w:rFonts w:ascii="Arial" w:hAnsi="Arial" w:cs="Arial"/>
                <w:b/>
                <w:sz w:val="18"/>
                <w:szCs w:val="18"/>
              </w:rPr>
            </w:pPr>
            <w:r w:rsidRPr="00A96E08">
              <w:rPr>
                <w:rFonts w:ascii="Arial" w:hAnsi="Arial" w:cs="Arial"/>
                <w:b/>
                <w:sz w:val="18"/>
                <w:szCs w:val="18"/>
              </w:rPr>
              <w:t>Course Name</w:t>
            </w:r>
          </w:p>
        </w:tc>
        <w:tc>
          <w:tcPr>
            <w:tcW w:w="3929" w:type="dxa"/>
          </w:tcPr>
          <w:p w14:paraId="5A16DB45"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[Insert specific WIL Course Name] </w:t>
            </w:r>
          </w:p>
          <w:p w14:paraId="39E6D4BC" w14:textId="77777777" w:rsidR="00F70FA1" w:rsidRPr="00CF5748" w:rsidRDefault="00F70FA1" w:rsidP="0013378E">
            <w:pPr>
              <w:spacing w:line="240" w:lineRule="exact"/>
              <w:rPr>
                <w:rFonts w:ascii="Arial" w:hAnsi="Arial" w:cs="Arial"/>
                <w:sz w:val="18"/>
                <w:szCs w:val="18"/>
              </w:rPr>
            </w:pPr>
          </w:p>
        </w:tc>
        <w:tc>
          <w:tcPr>
            <w:tcW w:w="1418" w:type="dxa"/>
            <w:gridSpan w:val="2"/>
          </w:tcPr>
          <w:p w14:paraId="677C1500" w14:textId="77777777" w:rsidR="00F70FA1" w:rsidRPr="00CF5748" w:rsidRDefault="00F70FA1" w:rsidP="0013378E">
            <w:pPr>
              <w:spacing w:line="240" w:lineRule="exact"/>
              <w:jc w:val="right"/>
              <w:rPr>
                <w:rFonts w:ascii="Arial" w:hAnsi="Arial" w:cs="Arial"/>
                <w:b/>
                <w:sz w:val="18"/>
                <w:szCs w:val="18"/>
              </w:rPr>
            </w:pPr>
            <w:r w:rsidRPr="00CF5748">
              <w:rPr>
                <w:rFonts w:ascii="Arial" w:hAnsi="Arial" w:cs="Arial"/>
                <w:b/>
                <w:sz w:val="18"/>
                <w:szCs w:val="18"/>
              </w:rPr>
              <w:t xml:space="preserve">Course Code </w:t>
            </w:r>
          </w:p>
        </w:tc>
        <w:tc>
          <w:tcPr>
            <w:tcW w:w="1546" w:type="dxa"/>
            <w:gridSpan w:val="2"/>
          </w:tcPr>
          <w:p w14:paraId="1E3E7FA3"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 xml:space="preserve">[Insert specific WIL Course Code] </w:t>
            </w:r>
          </w:p>
        </w:tc>
        <w:tc>
          <w:tcPr>
            <w:tcW w:w="1142" w:type="dxa"/>
          </w:tcPr>
          <w:p w14:paraId="5EB35380" w14:textId="77777777" w:rsidR="00F70FA1" w:rsidRPr="00CF5748" w:rsidRDefault="00F70FA1" w:rsidP="0013378E">
            <w:pPr>
              <w:spacing w:line="240" w:lineRule="exact"/>
              <w:rPr>
                <w:rFonts w:ascii="Arial" w:hAnsi="Arial" w:cs="Arial"/>
                <w:b/>
                <w:sz w:val="18"/>
                <w:szCs w:val="18"/>
              </w:rPr>
            </w:pPr>
            <w:r w:rsidRPr="00CF5748">
              <w:rPr>
                <w:rFonts w:ascii="Arial" w:hAnsi="Arial" w:cs="Arial"/>
                <w:b/>
                <w:bCs/>
                <w:sz w:val="18"/>
                <w:szCs w:val="18"/>
              </w:rPr>
              <w:t xml:space="preserve">Class Number. </w:t>
            </w:r>
          </w:p>
        </w:tc>
        <w:tc>
          <w:tcPr>
            <w:tcW w:w="1139" w:type="dxa"/>
          </w:tcPr>
          <w:p w14:paraId="209733B0" w14:textId="77777777" w:rsidR="00F70FA1" w:rsidRPr="00CF5748" w:rsidRDefault="00F70FA1" w:rsidP="0013378E">
            <w:pPr>
              <w:spacing w:line="240" w:lineRule="exact"/>
              <w:rPr>
                <w:rFonts w:ascii="Arial" w:hAnsi="Arial" w:cs="Arial"/>
                <w:sz w:val="18"/>
                <w:szCs w:val="18"/>
              </w:rPr>
            </w:pPr>
            <w:r w:rsidRPr="00CF5748">
              <w:rPr>
                <w:rFonts w:ascii="Arial" w:hAnsi="Arial" w:cs="Arial"/>
                <w:sz w:val="18"/>
                <w:szCs w:val="18"/>
              </w:rPr>
              <w:t>[Insert Class no]</w:t>
            </w:r>
          </w:p>
        </w:tc>
      </w:tr>
    </w:tbl>
    <w:p w14:paraId="213954C1" w14:textId="77777777" w:rsidR="00CF5748" w:rsidRDefault="00CF5748" w:rsidP="0013378E">
      <w:pPr>
        <w:tabs>
          <w:tab w:val="left" w:pos="3119"/>
        </w:tabs>
        <w:spacing w:before="120" w:after="120"/>
        <w:rPr>
          <w:rFonts w:ascii="Arial" w:hAnsi="Arial" w:cs="Arial"/>
          <w:color w:val="000000" w:themeColor="text1"/>
          <w:sz w:val="18"/>
          <w:szCs w:val="18"/>
        </w:rPr>
        <w:sectPr w:rsidR="00CF5748" w:rsidSect="00576B70">
          <w:type w:val="continuous"/>
          <w:pgSz w:w="11906" w:h="16838"/>
          <w:pgMar w:top="720" w:right="720" w:bottom="720" w:left="720" w:header="708" w:footer="557" w:gutter="0"/>
          <w:cols w:space="708"/>
          <w:formProt w:val="0"/>
          <w:titlePg/>
          <w:docGrid w:linePitch="360"/>
        </w:sectPr>
      </w:pPr>
    </w:p>
    <w:tbl>
      <w:tblPr>
        <w:tblStyle w:val="TableGrid"/>
        <w:tblW w:w="10598" w:type="dxa"/>
        <w:tblInd w:w="-108"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1891"/>
        <w:gridCol w:w="1296"/>
        <w:gridCol w:w="7411"/>
      </w:tblGrid>
      <w:tr w:rsidR="00F70FA1" w:rsidRPr="00A96E08" w14:paraId="6E1C4C0F" w14:textId="77777777" w:rsidTr="00CF5748">
        <w:tc>
          <w:tcPr>
            <w:tcW w:w="10598" w:type="dxa"/>
            <w:gridSpan w:val="3"/>
            <w:tcBorders>
              <w:top w:val="nil"/>
              <w:left w:val="single" w:sz="0" w:space="0" w:color="000000" w:themeColor="text1"/>
              <w:bottom w:val="single" w:sz="4" w:space="0" w:color="D9D9D9" w:themeColor="background1" w:themeShade="D9"/>
              <w:right w:val="single" w:sz="0" w:space="0" w:color="000000" w:themeColor="text1"/>
            </w:tcBorders>
            <w:vAlign w:val="center"/>
          </w:tcPr>
          <w:p w14:paraId="0B58F0D8" w14:textId="77777777" w:rsidR="00F70FA1" w:rsidRPr="006037DB" w:rsidRDefault="00F70FA1" w:rsidP="0013378E">
            <w:pPr>
              <w:tabs>
                <w:tab w:val="left" w:pos="3119"/>
              </w:tabs>
              <w:spacing w:before="120" w:after="120"/>
              <w:rPr>
                <w:rFonts w:ascii="Arial" w:hAnsi="Arial" w:cs="Arial"/>
                <w:color w:val="000000" w:themeColor="text1"/>
                <w:sz w:val="18"/>
                <w:szCs w:val="18"/>
              </w:rPr>
            </w:pPr>
            <w:r w:rsidRPr="006037DB">
              <w:rPr>
                <w:rFonts w:ascii="Arial" w:hAnsi="Arial" w:cs="Arial"/>
                <w:color w:val="000000" w:themeColor="text1"/>
                <w:sz w:val="18"/>
                <w:szCs w:val="18"/>
              </w:rPr>
              <w:t>In exchange for RMIT and the Partner providing you the Activity, you agree to the promises in this Student Undertaking which are made in favour of RMIT and the Partner.  The capitalised words have specific meanings, which you can find either in the above table or at the end of this document.</w:t>
            </w:r>
          </w:p>
        </w:tc>
      </w:tr>
      <w:tr w:rsidR="00F70FA1" w:rsidRPr="00A96E08" w14:paraId="09E848F4" w14:textId="77777777" w:rsidTr="00CF5748">
        <w:trPr>
          <w:trHeight w:val="1493"/>
        </w:trPr>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4E9EC120" w14:textId="77777777" w:rsidR="00F70FA1" w:rsidRPr="006037DB" w:rsidRDefault="00F70FA1" w:rsidP="0013378E">
            <w:pPr>
              <w:tabs>
                <w:tab w:val="left" w:pos="3119"/>
              </w:tabs>
              <w:spacing w:before="60" w:after="40"/>
              <w:rPr>
                <w:rFonts w:ascii="Arial" w:hAnsi="Arial" w:cs="Arial"/>
                <w:b/>
                <w:bCs/>
                <w:color w:val="000000" w:themeColor="text1"/>
                <w:sz w:val="18"/>
                <w:szCs w:val="18"/>
              </w:rPr>
            </w:pPr>
            <w:r w:rsidRPr="006037DB">
              <w:rPr>
                <w:rFonts w:ascii="Arial" w:hAnsi="Arial" w:cs="Arial"/>
                <w:b/>
                <w:bCs/>
                <w:noProof/>
                <w:color w:val="000000" w:themeColor="text1"/>
                <w:sz w:val="18"/>
                <w:szCs w:val="18"/>
              </w:rPr>
              <w:drawing>
                <wp:inline distT="0" distB="0" distL="0" distR="0" wp14:anchorId="515A76F3" wp14:editId="169227D0">
                  <wp:extent cx="419100" cy="419100"/>
                  <wp:effectExtent l="0" t="0" r="0" b="0"/>
                  <wp:docPr id="1198015713" name="Graphic 1198015713" descr="Scro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15713" name="Graphic 1198015713" descr="Scroll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19100" cy="419100"/>
                          </a:xfrm>
                          <a:prstGeom prst="rect">
                            <a:avLst/>
                          </a:prstGeom>
                        </pic:spPr>
                      </pic:pic>
                    </a:graphicData>
                  </a:graphic>
                </wp:inline>
              </w:drawing>
            </w:r>
          </w:p>
          <w:p w14:paraId="3B63D532" w14:textId="77777777" w:rsidR="00F70FA1" w:rsidRDefault="00F70FA1" w:rsidP="0013378E">
            <w:pPr>
              <w:pStyle w:val="TermHeading1B"/>
              <w:rPr>
                <w:ins w:id="8" w:author="Vanessa Reinehr" w:date="2024-07-10T16:32:00Z"/>
                <w:rFonts w:cs="Arial"/>
                <w:sz w:val="18"/>
                <w:szCs w:val="18"/>
              </w:rPr>
            </w:pPr>
            <w:r>
              <w:rPr>
                <w:rFonts w:cs="Arial"/>
                <w:sz w:val="18"/>
                <w:szCs w:val="18"/>
              </w:rPr>
              <w:t>Partner owns</w:t>
            </w:r>
          </w:p>
          <w:p w14:paraId="7FF6C091" w14:textId="77777777" w:rsidR="00F70FA1" w:rsidRPr="006037DB" w:rsidRDefault="00F70FA1" w:rsidP="0013378E">
            <w:pPr>
              <w:pStyle w:val="TermHeading1B"/>
              <w:rPr>
                <w:rFonts w:cs="Arial"/>
                <w:sz w:val="18"/>
                <w:szCs w:val="18"/>
              </w:rPr>
            </w:pPr>
            <w:r>
              <w:rPr>
                <w:rFonts w:cs="Arial"/>
                <w:sz w:val="18"/>
                <w:szCs w:val="18"/>
              </w:rPr>
              <w:t>Intellectual Property</w:t>
            </w:r>
          </w:p>
          <w:p w14:paraId="38467FF9" w14:textId="77777777" w:rsidR="00F70FA1" w:rsidRPr="006037DB" w:rsidRDefault="00F70FA1" w:rsidP="0013378E">
            <w:pPr>
              <w:pStyle w:val="TermHeading1B"/>
              <w:rPr>
                <w:rFonts w:cs="Arial"/>
                <w:sz w:val="18"/>
                <w:szCs w:val="18"/>
              </w:rPr>
            </w:pPr>
          </w:p>
          <w:p w14:paraId="03A852B2" w14:textId="77777777" w:rsidR="00F70FA1" w:rsidRPr="006037DB" w:rsidRDefault="00F70FA1" w:rsidP="0013378E">
            <w:pPr>
              <w:pStyle w:val="TermHeading1B"/>
              <w:rPr>
                <w:rFonts w:cs="Arial"/>
                <w:sz w:val="18"/>
                <w:szCs w:val="18"/>
              </w:rPr>
            </w:pPr>
          </w:p>
          <w:p w14:paraId="6B7924F8" w14:textId="77777777" w:rsidR="00F70FA1" w:rsidRPr="006037DB" w:rsidRDefault="00F70FA1" w:rsidP="0013378E">
            <w:pPr>
              <w:pStyle w:val="TermHeading1B"/>
              <w:rPr>
                <w:rFonts w:cs="Arial"/>
                <w:sz w:val="18"/>
                <w:szCs w:val="18"/>
              </w:rPr>
            </w:pPr>
          </w:p>
          <w:p w14:paraId="218C21AD" w14:textId="77777777" w:rsidR="00F70FA1" w:rsidRPr="006037DB" w:rsidRDefault="00F70FA1" w:rsidP="0013378E">
            <w:pPr>
              <w:pStyle w:val="TermHeading1B"/>
              <w:rPr>
                <w:rFonts w:cs="Arial"/>
                <w:sz w:val="18"/>
                <w:szCs w:val="18"/>
              </w:rPr>
            </w:pP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17F4ACC3" w14:textId="77777777" w:rsidR="00F70FA1" w:rsidRPr="00AD43EA" w:rsidRDefault="00F70FA1" w:rsidP="0013378E">
            <w:pPr>
              <w:pStyle w:val="ListParagraph"/>
              <w:numPr>
                <w:ilvl w:val="0"/>
                <w:numId w:val="8"/>
              </w:numPr>
              <w:tabs>
                <w:tab w:val="left" w:pos="3119"/>
              </w:tabs>
              <w:spacing w:before="120"/>
              <w:ind w:left="317" w:hanging="357"/>
              <w:contextualSpacing w:val="0"/>
              <w:rPr>
                <w:rStyle w:val="normaltextrun"/>
                <w:rFonts w:ascii="Arial" w:hAnsi="Arial" w:cs="Arial"/>
                <w:color w:val="000000"/>
                <w:sz w:val="18"/>
                <w:szCs w:val="18"/>
                <w:shd w:val="clear" w:color="auto" w:fill="FFFFFF"/>
              </w:rPr>
            </w:pPr>
            <w:r w:rsidRPr="00AD43EA">
              <w:rPr>
                <w:rStyle w:val="normaltextrun"/>
                <w:rFonts w:ascii="Arial" w:hAnsi="Arial" w:cs="Arial"/>
                <w:color w:val="000000"/>
                <w:sz w:val="18"/>
                <w:szCs w:val="18"/>
                <w:shd w:val="clear" w:color="auto" w:fill="FFFFFF"/>
              </w:rPr>
              <w:t xml:space="preserve">You agree that the Partner owns the Activity IP. </w:t>
            </w:r>
          </w:p>
          <w:p w14:paraId="2094702F" w14:textId="6EE5274B" w:rsidR="00F70FA1" w:rsidRPr="00AD43EA" w:rsidRDefault="00F70FA1" w:rsidP="3A3B3310">
            <w:pPr>
              <w:pStyle w:val="ListParagraph"/>
              <w:numPr>
                <w:ilvl w:val="0"/>
                <w:numId w:val="8"/>
              </w:numPr>
              <w:tabs>
                <w:tab w:val="left" w:pos="3119"/>
              </w:tabs>
              <w:spacing w:before="120"/>
              <w:ind w:left="317" w:hanging="357"/>
              <w:contextualSpacing w:val="0"/>
              <w:rPr>
                <w:rStyle w:val="normaltextrun"/>
                <w:rFonts w:ascii="Arial" w:hAnsi="Arial" w:cs="Arial"/>
                <w:color w:val="000000"/>
                <w:sz w:val="18"/>
                <w:szCs w:val="18"/>
                <w:shd w:val="clear" w:color="auto" w:fill="FFFFFF"/>
              </w:rPr>
            </w:pPr>
            <w:r w:rsidRPr="00AD43EA">
              <w:rPr>
                <w:rStyle w:val="normaltextrun"/>
                <w:rFonts w:ascii="Arial" w:hAnsi="Arial" w:cs="Arial"/>
                <w:color w:val="000000"/>
                <w:sz w:val="18"/>
                <w:szCs w:val="18"/>
                <w:shd w:val="clear" w:color="auto" w:fill="FFFFFF"/>
              </w:rPr>
              <w:t>You agree to sign any documents required to transfer the Activity IP to the Partner. You retain ownership of your Background IP and copyright in your Course Output.</w:t>
            </w:r>
          </w:p>
          <w:p w14:paraId="79A08F84" w14:textId="34B8BCDA" w:rsidR="00F70FA1" w:rsidRPr="00AD43EA" w:rsidRDefault="00F70FA1" w:rsidP="3A3B3310">
            <w:pPr>
              <w:pStyle w:val="ListParagraph"/>
              <w:numPr>
                <w:ilvl w:val="0"/>
                <w:numId w:val="8"/>
              </w:numPr>
              <w:tabs>
                <w:tab w:val="left" w:pos="3119"/>
              </w:tabs>
              <w:spacing w:before="120"/>
              <w:ind w:left="317" w:hanging="357"/>
              <w:contextualSpacing w:val="0"/>
              <w:rPr>
                <w:rStyle w:val="normaltextrun"/>
                <w:rFonts w:ascii="Arial" w:hAnsi="Arial" w:cs="Arial"/>
                <w:color w:val="000000"/>
                <w:sz w:val="18"/>
                <w:szCs w:val="18"/>
                <w:shd w:val="clear" w:color="auto" w:fill="FFFFFF"/>
              </w:rPr>
            </w:pPr>
            <w:r w:rsidRPr="00AD43EA">
              <w:rPr>
                <w:rStyle w:val="normaltextrun"/>
                <w:rFonts w:ascii="Arial" w:hAnsi="Arial" w:cs="Arial"/>
                <w:color w:val="000000"/>
                <w:sz w:val="18"/>
                <w:szCs w:val="18"/>
                <w:shd w:val="clear" w:color="auto" w:fill="FFFFFF"/>
              </w:rPr>
              <w:t xml:space="preserve">The Partner gives you permission to use and reproduce the Activity IP in your Course Output, resume and online portfolio. However, the Partner may direct you in writing to remove any commercially sensitive, </w:t>
            </w:r>
            <w:proofErr w:type="gramStart"/>
            <w:r w:rsidRPr="00AD43EA">
              <w:rPr>
                <w:rStyle w:val="normaltextrun"/>
                <w:rFonts w:ascii="Arial" w:hAnsi="Arial" w:cs="Arial"/>
                <w:color w:val="000000"/>
                <w:sz w:val="18"/>
                <w:szCs w:val="18"/>
                <w:shd w:val="clear" w:color="auto" w:fill="FFFFFF"/>
              </w:rPr>
              <w:t>confidential</w:t>
            </w:r>
            <w:proofErr w:type="gramEnd"/>
            <w:r w:rsidRPr="00AD43EA">
              <w:rPr>
                <w:rStyle w:val="normaltextrun"/>
                <w:rFonts w:ascii="Arial" w:hAnsi="Arial" w:cs="Arial"/>
                <w:color w:val="000000"/>
                <w:sz w:val="18"/>
                <w:szCs w:val="18"/>
                <w:shd w:val="clear" w:color="auto" w:fill="FFFFFF"/>
              </w:rPr>
              <w:t xml:space="preserve"> or identifying information from the Activity IP or have your Course Output assessed confidentiality. You must comply with these directions.  </w:t>
            </w:r>
          </w:p>
          <w:p w14:paraId="1FAEAFFE" w14:textId="77777777" w:rsidR="00F70FA1" w:rsidRPr="00AD43EA" w:rsidRDefault="00F70FA1" w:rsidP="0013378E">
            <w:pPr>
              <w:pStyle w:val="ListParagraph"/>
              <w:numPr>
                <w:ilvl w:val="0"/>
                <w:numId w:val="8"/>
              </w:numPr>
              <w:tabs>
                <w:tab w:val="left" w:pos="3119"/>
              </w:tabs>
              <w:spacing w:before="120"/>
              <w:ind w:left="317" w:hanging="357"/>
              <w:contextualSpacing w:val="0"/>
              <w:rPr>
                <w:rStyle w:val="normaltextrun"/>
                <w:rFonts w:ascii="Arial" w:hAnsi="Arial" w:cs="Arial"/>
                <w:color w:val="000000"/>
                <w:sz w:val="18"/>
                <w:szCs w:val="18"/>
                <w:shd w:val="clear" w:color="auto" w:fill="FFFFFF"/>
              </w:rPr>
            </w:pPr>
            <w:r w:rsidRPr="00AD43EA">
              <w:rPr>
                <w:rStyle w:val="normaltextrun"/>
                <w:rFonts w:ascii="Arial" w:hAnsi="Arial" w:cs="Arial"/>
                <w:color w:val="000000"/>
                <w:sz w:val="18"/>
                <w:szCs w:val="18"/>
                <w:shd w:val="clear" w:color="auto" w:fill="FFFFFF"/>
              </w:rPr>
              <w:t xml:space="preserve">If you want to use the Activity IP for any other purpose, you need to obtain the Partner’s written permission. </w:t>
            </w:r>
          </w:p>
          <w:p w14:paraId="0BA272A0" w14:textId="77777777" w:rsidR="00F70FA1" w:rsidRPr="00AD43EA" w:rsidRDefault="00F70FA1" w:rsidP="0013378E">
            <w:pPr>
              <w:pStyle w:val="ListParagraph"/>
              <w:numPr>
                <w:ilvl w:val="0"/>
                <w:numId w:val="8"/>
              </w:numPr>
              <w:tabs>
                <w:tab w:val="left" w:pos="3119"/>
              </w:tabs>
              <w:spacing w:before="120"/>
              <w:ind w:left="317" w:hanging="357"/>
              <w:contextualSpacing w:val="0"/>
              <w:rPr>
                <w:rStyle w:val="normaltextrun"/>
                <w:rFonts w:ascii="Arial" w:hAnsi="Arial" w:cs="Arial"/>
                <w:color w:val="000000"/>
                <w:sz w:val="18"/>
                <w:szCs w:val="18"/>
                <w:shd w:val="clear" w:color="auto" w:fill="FFFFFF"/>
              </w:rPr>
            </w:pPr>
            <w:r w:rsidRPr="00AD43EA">
              <w:rPr>
                <w:rStyle w:val="normaltextrun"/>
                <w:rFonts w:ascii="Arial" w:hAnsi="Arial" w:cs="Arial"/>
                <w:color w:val="000000"/>
                <w:sz w:val="18"/>
                <w:szCs w:val="18"/>
                <w:shd w:val="clear" w:color="auto" w:fill="FFFFFF"/>
              </w:rPr>
              <w:t>You consent to acts in relation to the Activity IP which would otherwise infringe your Moral Rights.</w:t>
            </w:r>
          </w:p>
          <w:p w14:paraId="7214254F" w14:textId="77777777" w:rsidR="00F70FA1" w:rsidRPr="00CE63EF" w:rsidRDefault="00F70FA1" w:rsidP="0013378E">
            <w:pPr>
              <w:keepNext/>
              <w:tabs>
                <w:tab w:val="left" w:pos="3119"/>
              </w:tabs>
              <w:rPr>
                <w:rFonts w:ascii="Arial" w:hAnsi="Arial" w:cs="Arial"/>
                <w:color w:val="000000" w:themeColor="text1"/>
                <w:sz w:val="18"/>
                <w:szCs w:val="18"/>
              </w:rPr>
            </w:pPr>
            <w:r w:rsidRPr="00CE63EF">
              <w:rPr>
                <w:rFonts w:ascii="Arial" w:hAnsi="Arial" w:cs="Arial"/>
                <w:color w:val="000000" w:themeColor="text1"/>
                <w:sz w:val="18"/>
                <w:szCs w:val="18"/>
              </w:rPr>
              <w:t xml:space="preserve"> </w:t>
            </w:r>
          </w:p>
        </w:tc>
      </w:tr>
      <w:tr w:rsidR="00F70FA1" w:rsidRPr="00A96E08" w14:paraId="507982DF" w14:textId="77777777" w:rsidTr="00CF5748">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2F4378DB" w14:textId="77777777" w:rsidR="00F70FA1" w:rsidRPr="00A96E08" w:rsidRDefault="00F70FA1" w:rsidP="0013378E">
            <w:pPr>
              <w:tabs>
                <w:tab w:val="left" w:pos="3119"/>
              </w:tabs>
              <w:spacing w:before="60" w:after="40"/>
              <w:rPr>
                <w:rFonts w:ascii="Arial" w:hAnsi="Arial" w:cs="Arial"/>
                <w:b/>
                <w:bCs/>
                <w:color w:val="000000" w:themeColor="text1"/>
                <w:sz w:val="18"/>
                <w:szCs w:val="18"/>
              </w:rPr>
            </w:pPr>
            <w:r w:rsidRPr="00A96E08">
              <w:rPr>
                <w:rFonts w:ascii="Arial" w:hAnsi="Arial" w:cs="Arial"/>
                <w:b/>
                <w:bCs/>
                <w:noProof/>
                <w:color w:val="000000" w:themeColor="text1"/>
                <w:sz w:val="18"/>
                <w:szCs w:val="18"/>
              </w:rPr>
              <w:drawing>
                <wp:inline distT="0" distB="0" distL="0" distR="0" wp14:anchorId="000E20BF" wp14:editId="390AEC1F">
                  <wp:extent cx="419100" cy="419100"/>
                  <wp:effectExtent l="0" t="0" r="0" b="0"/>
                  <wp:docPr id="574720493" name="Graphic 574720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19100" cy="419100"/>
                          </a:xfrm>
                          <a:prstGeom prst="rect">
                            <a:avLst/>
                          </a:prstGeom>
                        </pic:spPr>
                      </pic:pic>
                    </a:graphicData>
                  </a:graphic>
                </wp:inline>
              </w:drawing>
            </w:r>
          </w:p>
          <w:p w14:paraId="4A803696" w14:textId="77777777" w:rsidR="00F70FA1" w:rsidRPr="00CC57F7" w:rsidRDefault="00F70FA1" w:rsidP="0013378E">
            <w:pPr>
              <w:pStyle w:val="TermHeading1B"/>
              <w:spacing w:after="120"/>
              <w:rPr>
                <w:rFonts w:cs="Arial"/>
                <w:sz w:val="18"/>
                <w:szCs w:val="18"/>
              </w:rPr>
            </w:pPr>
            <w:r w:rsidRPr="00CC57F7">
              <w:rPr>
                <w:rFonts w:cs="Arial"/>
                <w:sz w:val="18"/>
                <w:szCs w:val="18"/>
              </w:rPr>
              <w:t>Do your best</w:t>
            </w:r>
            <w:r>
              <w:rPr>
                <w:rFonts w:cs="Arial"/>
                <w:sz w:val="18"/>
                <w:szCs w:val="18"/>
              </w:rPr>
              <w:t xml:space="preserve"> </w:t>
            </w: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33BAE7D8" w14:textId="77777777" w:rsidR="00F70FA1" w:rsidRPr="007E7B18"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00CA63B8">
              <w:rPr>
                <w:rFonts w:ascii="Arial" w:hAnsi="Arial" w:cs="Arial"/>
                <w:color w:val="000000" w:themeColor="text1"/>
                <w:sz w:val="18"/>
                <w:szCs w:val="18"/>
              </w:rPr>
              <w:t>You agree to undertake the Activity to the best of your abilities</w:t>
            </w:r>
            <w:r>
              <w:rPr>
                <w:rFonts w:ascii="Arial" w:hAnsi="Arial" w:cs="Arial"/>
                <w:color w:val="000000" w:themeColor="text1"/>
                <w:sz w:val="18"/>
                <w:szCs w:val="18"/>
              </w:rPr>
              <w:t xml:space="preserve"> and try</w:t>
            </w:r>
            <w:r w:rsidRPr="007E7B18">
              <w:rPr>
                <w:rFonts w:ascii="Arial" w:hAnsi="Arial" w:cs="Arial"/>
                <w:color w:val="000000" w:themeColor="text1"/>
                <w:sz w:val="18"/>
                <w:szCs w:val="18"/>
              </w:rPr>
              <w:t xml:space="preserve"> to obtain </w:t>
            </w:r>
            <w:r>
              <w:rPr>
                <w:rFonts w:ascii="Arial" w:hAnsi="Arial" w:cs="Arial"/>
                <w:color w:val="000000" w:themeColor="text1"/>
                <w:sz w:val="18"/>
                <w:szCs w:val="18"/>
              </w:rPr>
              <w:t xml:space="preserve">relevant </w:t>
            </w:r>
            <w:r w:rsidRPr="007E7B18">
              <w:rPr>
                <w:rFonts w:ascii="Arial" w:hAnsi="Arial" w:cs="Arial"/>
                <w:color w:val="000000" w:themeColor="text1"/>
                <w:sz w:val="18"/>
                <w:szCs w:val="18"/>
              </w:rPr>
              <w:t xml:space="preserve">experience, </w:t>
            </w:r>
            <w:proofErr w:type="gramStart"/>
            <w:r w:rsidRPr="007E7B18">
              <w:rPr>
                <w:rFonts w:ascii="Arial" w:hAnsi="Arial" w:cs="Arial"/>
                <w:color w:val="000000" w:themeColor="text1"/>
                <w:sz w:val="18"/>
                <w:szCs w:val="18"/>
              </w:rPr>
              <w:t>training</w:t>
            </w:r>
            <w:proofErr w:type="gramEnd"/>
            <w:r w:rsidRPr="007E7B18">
              <w:rPr>
                <w:rFonts w:ascii="Arial" w:hAnsi="Arial" w:cs="Arial"/>
                <w:color w:val="000000" w:themeColor="text1"/>
                <w:sz w:val="18"/>
                <w:szCs w:val="18"/>
              </w:rPr>
              <w:t xml:space="preserve"> </w:t>
            </w:r>
            <w:r>
              <w:rPr>
                <w:rFonts w:ascii="Arial" w:hAnsi="Arial" w:cs="Arial"/>
                <w:color w:val="000000" w:themeColor="text1"/>
                <w:sz w:val="18"/>
                <w:szCs w:val="18"/>
              </w:rPr>
              <w:t>and</w:t>
            </w:r>
            <w:r w:rsidRPr="007E7B18">
              <w:rPr>
                <w:rFonts w:ascii="Arial" w:hAnsi="Arial" w:cs="Arial"/>
                <w:color w:val="000000" w:themeColor="text1"/>
                <w:sz w:val="18"/>
                <w:szCs w:val="18"/>
              </w:rPr>
              <w:t xml:space="preserve"> skills in undertaking the Activity as a part of the Program</w:t>
            </w:r>
            <w:r>
              <w:rPr>
                <w:rFonts w:ascii="Arial" w:hAnsi="Arial" w:cs="Arial"/>
                <w:color w:val="000000" w:themeColor="text1"/>
                <w:sz w:val="18"/>
                <w:szCs w:val="18"/>
              </w:rPr>
              <w:t xml:space="preserve">. </w:t>
            </w:r>
            <w:r>
              <w:rPr>
                <w:rStyle w:val="normaltextrun"/>
                <w:rFonts w:ascii="Arial" w:hAnsi="Arial" w:cs="Arial"/>
                <w:color w:val="000000"/>
                <w:sz w:val="18"/>
                <w:szCs w:val="18"/>
                <w:shd w:val="clear" w:color="auto" w:fill="FFFFFF"/>
              </w:rPr>
              <w:t xml:space="preserve">Skills to be developed on placement may be viewed in your </w:t>
            </w:r>
            <w:hyperlink r:id="rId23" w:tgtFrame="_blank" w:history="1">
              <w:r>
                <w:rPr>
                  <w:rStyle w:val="normaltextrun"/>
                  <w:rFonts w:ascii="Arial" w:hAnsi="Arial" w:cs="Arial"/>
                  <w:color w:val="000000"/>
                  <w:sz w:val="18"/>
                  <w:szCs w:val="18"/>
                  <w:u w:val="single"/>
                  <w:shd w:val="clear" w:color="auto" w:fill="FFFFFF"/>
                </w:rPr>
                <w:t>Course Guide</w:t>
              </w:r>
            </w:hyperlink>
            <w:r>
              <w:rPr>
                <w:rStyle w:val="normaltextrun"/>
                <w:rFonts w:ascii="Arial" w:hAnsi="Arial" w:cs="Arial"/>
                <w:color w:val="000000"/>
                <w:sz w:val="18"/>
                <w:szCs w:val="18"/>
                <w:shd w:val="clear" w:color="auto" w:fill="FFFFFF"/>
              </w:rPr>
              <w:t>.</w:t>
            </w:r>
          </w:p>
          <w:p w14:paraId="245D0AA9" w14:textId="77777777" w:rsidR="00F70FA1" w:rsidRPr="00CA63B8"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Pr>
                <w:rFonts w:ascii="Arial" w:hAnsi="Arial" w:cs="Arial"/>
                <w:color w:val="000000" w:themeColor="text1"/>
                <w:sz w:val="18"/>
                <w:szCs w:val="18"/>
              </w:rPr>
              <w:t xml:space="preserve">You agree to not do anything that would bring RMIT or the Partner into disrepute. </w:t>
            </w:r>
          </w:p>
          <w:p w14:paraId="206EA9EC" w14:textId="77777777" w:rsidR="00F70FA1" w:rsidRPr="008032EF" w:rsidRDefault="00F70FA1" w:rsidP="0013378E">
            <w:pPr>
              <w:pStyle w:val="ListParagraph"/>
              <w:keepNext/>
              <w:tabs>
                <w:tab w:val="left" w:pos="3119"/>
              </w:tabs>
              <w:ind w:left="743"/>
              <w:contextualSpacing w:val="0"/>
              <w:rPr>
                <w:rFonts w:ascii="Arial" w:hAnsi="Arial" w:cs="Arial"/>
                <w:color w:val="000000" w:themeColor="text1"/>
                <w:sz w:val="18"/>
                <w:szCs w:val="18"/>
              </w:rPr>
            </w:pPr>
          </w:p>
        </w:tc>
      </w:tr>
      <w:tr w:rsidR="00F70FA1" w:rsidRPr="00A96E08" w14:paraId="68E5035A" w14:textId="77777777" w:rsidTr="00CF5748">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609E916E" w14:textId="77777777" w:rsidR="00F70FA1" w:rsidRDefault="00F70FA1" w:rsidP="0013378E">
            <w:pPr>
              <w:tabs>
                <w:tab w:val="left" w:pos="3119"/>
              </w:tabs>
              <w:spacing w:before="120"/>
              <w:rPr>
                <w:rFonts w:ascii="Arial" w:hAnsi="Arial" w:cs="Arial"/>
                <w:b/>
                <w:bCs/>
                <w:noProof/>
                <w:color w:val="000000" w:themeColor="text1"/>
                <w:sz w:val="18"/>
                <w:szCs w:val="18"/>
              </w:rPr>
            </w:pPr>
            <w:r>
              <w:rPr>
                <w:rFonts w:ascii="Arial" w:hAnsi="Arial" w:cs="Arial"/>
                <w:b/>
                <w:bCs/>
                <w:noProof/>
                <w:color w:val="000000" w:themeColor="text1"/>
                <w:sz w:val="18"/>
                <w:szCs w:val="18"/>
              </w:rPr>
              <w:drawing>
                <wp:inline distT="0" distB="0" distL="0" distR="0" wp14:anchorId="73112598" wp14:editId="73DC38DE">
                  <wp:extent cx="373380" cy="373380"/>
                  <wp:effectExtent l="0" t="0" r="7620" b="0"/>
                  <wp:docPr id="2012754747" name="Graphic 2012754747" descr="Teach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54747" name="Graphic 2012754747" descr="Teacher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73380" cy="373380"/>
                          </a:xfrm>
                          <a:prstGeom prst="rect">
                            <a:avLst/>
                          </a:prstGeom>
                        </pic:spPr>
                      </pic:pic>
                    </a:graphicData>
                  </a:graphic>
                </wp:inline>
              </w:drawing>
            </w:r>
          </w:p>
          <w:p w14:paraId="3E3E22CB" w14:textId="77777777" w:rsidR="00F70FA1" w:rsidRDefault="00F70FA1" w:rsidP="0013378E">
            <w:pPr>
              <w:pStyle w:val="TermHeading1B"/>
              <w:spacing w:after="120"/>
              <w:rPr>
                <w:rFonts w:cs="Arial"/>
                <w:sz w:val="18"/>
                <w:szCs w:val="18"/>
              </w:rPr>
            </w:pPr>
            <w:r>
              <w:rPr>
                <w:rFonts w:cs="Arial"/>
                <w:sz w:val="18"/>
                <w:szCs w:val="18"/>
              </w:rPr>
              <w:t>Comply with policies and instructions</w:t>
            </w:r>
          </w:p>
          <w:p w14:paraId="70C9ACEB" w14:textId="77777777" w:rsidR="00F70FA1" w:rsidRDefault="00F70FA1" w:rsidP="0013378E">
            <w:pPr>
              <w:rPr>
                <w:rFonts w:ascii="Arial" w:eastAsia="Times New Roman" w:hAnsi="Arial" w:cs="Arial"/>
                <w:noProof/>
                <w:color w:val="000000" w:themeColor="text1"/>
                <w:sz w:val="18"/>
                <w:szCs w:val="18"/>
                <w:lang w:eastAsia="en-AU"/>
              </w:rPr>
            </w:pPr>
          </w:p>
          <w:p w14:paraId="03FBB826" w14:textId="77777777" w:rsidR="00F70FA1" w:rsidRDefault="00F70FA1" w:rsidP="0013378E">
            <w:pPr>
              <w:rPr>
                <w:rFonts w:ascii="Arial" w:eastAsia="Times New Roman" w:hAnsi="Arial" w:cs="Arial"/>
                <w:noProof/>
                <w:color w:val="000000" w:themeColor="text1"/>
                <w:sz w:val="18"/>
                <w:szCs w:val="18"/>
                <w:lang w:eastAsia="en-AU"/>
              </w:rPr>
            </w:pPr>
          </w:p>
          <w:p w14:paraId="6AD4382F" w14:textId="77777777" w:rsidR="00F70FA1" w:rsidRPr="00AA06A1" w:rsidRDefault="00F70FA1" w:rsidP="0013378E">
            <w:pPr>
              <w:rPr>
                <w:lang w:eastAsia="en-AU"/>
              </w:rPr>
            </w:pP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6A7C4D9F" w14:textId="77777777" w:rsidR="00F70FA1"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Pr>
                <w:rFonts w:ascii="Arial" w:hAnsi="Arial" w:cs="Arial"/>
                <w:color w:val="000000" w:themeColor="text1"/>
                <w:sz w:val="18"/>
                <w:szCs w:val="18"/>
              </w:rPr>
              <w:t xml:space="preserve">You agree to </w:t>
            </w:r>
            <w:r w:rsidRPr="00CA63B8">
              <w:rPr>
                <w:rFonts w:ascii="Arial" w:hAnsi="Arial" w:cs="Arial"/>
                <w:color w:val="000000" w:themeColor="text1"/>
                <w:sz w:val="18"/>
                <w:szCs w:val="18"/>
              </w:rPr>
              <w:t>comply with</w:t>
            </w:r>
            <w:r>
              <w:rPr>
                <w:rFonts w:ascii="Arial" w:hAnsi="Arial" w:cs="Arial"/>
                <w:color w:val="000000" w:themeColor="text1"/>
                <w:sz w:val="18"/>
                <w:szCs w:val="18"/>
              </w:rPr>
              <w:t>:</w:t>
            </w:r>
          </w:p>
          <w:p w14:paraId="3DBAB1FE" w14:textId="77777777" w:rsidR="00F70FA1" w:rsidRDefault="00F70FA1" w:rsidP="0013378E">
            <w:pPr>
              <w:pStyle w:val="ListParagraph"/>
              <w:keepNext/>
              <w:numPr>
                <w:ilvl w:val="0"/>
                <w:numId w:val="12"/>
              </w:numPr>
              <w:tabs>
                <w:tab w:val="left" w:pos="3119"/>
              </w:tabs>
              <w:contextualSpacing w:val="0"/>
              <w:rPr>
                <w:rFonts w:ascii="Arial" w:hAnsi="Arial" w:cs="Arial"/>
                <w:color w:val="000000" w:themeColor="text1"/>
                <w:sz w:val="18"/>
                <w:szCs w:val="18"/>
              </w:rPr>
            </w:pPr>
            <w:r>
              <w:rPr>
                <w:rFonts w:ascii="Arial" w:hAnsi="Arial" w:cs="Arial"/>
                <w:color w:val="000000" w:themeColor="text1"/>
                <w:sz w:val="18"/>
                <w:szCs w:val="18"/>
              </w:rPr>
              <w:t xml:space="preserve">the </w:t>
            </w:r>
            <w:r w:rsidRPr="00CA63B8">
              <w:rPr>
                <w:rFonts w:ascii="Arial" w:hAnsi="Arial" w:cs="Arial"/>
                <w:color w:val="000000" w:themeColor="text1"/>
                <w:sz w:val="18"/>
                <w:szCs w:val="18"/>
              </w:rPr>
              <w:t xml:space="preserve">Partner’s </w:t>
            </w:r>
            <w:r>
              <w:rPr>
                <w:rFonts w:ascii="Arial" w:hAnsi="Arial" w:cs="Arial"/>
                <w:color w:val="000000" w:themeColor="text1"/>
                <w:sz w:val="18"/>
                <w:szCs w:val="18"/>
              </w:rPr>
              <w:t xml:space="preserve">applicable </w:t>
            </w:r>
            <w:r w:rsidRPr="00CA63B8">
              <w:rPr>
                <w:rFonts w:ascii="Arial" w:hAnsi="Arial" w:cs="Arial"/>
                <w:color w:val="000000" w:themeColor="text1"/>
                <w:sz w:val="18"/>
                <w:szCs w:val="18"/>
              </w:rPr>
              <w:t xml:space="preserve">policies </w:t>
            </w:r>
            <w:r>
              <w:rPr>
                <w:rFonts w:ascii="Arial" w:hAnsi="Arial" w:cs="Arial"/>
                <w:color w:val="000000" w:themeColor="text1"/>
                <w:sz w:val="18"/>
                <w:szCs w:val="18"/>
              </w:rPr>
              <w:t>and</w:t>
            </w:r>
            <w:r w:rsidRPr="00CA63B8">
              <w:rPr>
                <w:rFonts w:ascii="Arial" w:hAnsi="Arial" w:cs="Arial"/>
                <w:color w:val="000000" w:themeColor="text1"/>
                <w:sz w:val="18"/>
                <w:szCs w:val="18"/>
              </w:rPr>
              <w:t xml:space="preserve"> rules, including on workplace behaviour, </w:t>
            </w:r>
            <w:r>
              <w:rPr>
                <w:rFonts w:ascii="Arial" w:hAnsi="Arial" w:cs="Arial"/>
                <w:color w:val="000000" w:themeColor="text1"/>
                <w:sz w:val="18"/>
                <w:szCs w:val="18"/>
              </w:rPr>
              <w:t xml:space="preserve">code of conduct, child safety, </w:t>
            </w:r>
            <w:r w:rsidRPr="00CA63B8">
              <w:rPr>
                <w:rFonts w:ascii="Arial" w:hAnsi="Arial" w:cs="Arial"/>
                <w:color w:val="000000" w:themeColor="text1"/>
                <w:sz w:val="18"/>
                <w:szCs w:val="18"/>
              </w:rPr>
              <w:t xml:space="preserve">occupational health </w:t>
            </w:r>
            <w:r>
              <w:rPr>
                <w:rFonts w:ascii="Arial" w:hAnsi="Arial" w:cs="Arial"/>
                <w:color w:val="000000" w:themeColor="text1"/>
                <w:sz w:val="18"/>
                <w:szCs w:val="18"/>
              </w:rPr>
              <w:t>and</w:t>
            </w:r>
            <w:r w:rsidRPr="00CA63B8">
              <w:rPr>
                <w:rFonts w:ascii="Arial" w:hAnsi="Arial" w:cs="Arial"/>
                <w:color w:val="000000" w:themeColor="text1"/>
                <w:sz w:val="18"/>
                <w:szCs w:val="18"/>
              </w:rPr>
              <w:t xml:space="preserve"> safety, confidentiality </w:t>
            </w:r>
            <w:r>
              <w:rPr>
                <w:rFonts w:ascii="Arial" w:hAnsi="Arial" w:cs="Arial"/>
                <w:color w:val="000000" w:themeColor="text1"/>
                <w:sz w:val="18"/>
                <w:szCs w:val="18"/>
              </w:rPr>
              <w:t>and</w:t>
            </w:r>
            <w:r w:rsidRPr="00CA63B8">
              <w:rPr>
                <w:rFonts w:ascii="Arial" w:hAnsi="Arial" w:cs="Arial"/>
                <w:color w:val="000000" w:themeColor="text1"/>
                <w:sz w:val="18"/>
                <w:szCs w:val="18"/>
              </w:rPr>
              <w:t xml:space="preserve"> </w:t>
            </w:r>
            <w:proofErr w:type="gramStart"/>
            <w:r w:rsidRPr="00CA63B8">
              <w:rPr>
                <w:rFonts w:ascii="Arial" w:hAnsi="Arial" w:cs="Arial"/>
                <w:color w:val="000000" w:themeColor="text1"/>
                <w:sz w:val="18"/>
                <w:szCs w:val="18"/>
              </w:rPr>
              <w:t>privacy</w:t>
            </w:r>
            <w:r>
              <w:rPr>
                <w:rFonts w:ascii="Arial" w:hAnsi="Arial" w:cs="Arial"/>
                <w:color w:val="000000" w:themeColor="text1"/>
                <w:sz w:val="18"/>
                <w:szCs w:val="18"/>
              </w:rPr>
              <w:t>;</w:t>
            </w:r>
            <w:proofErr w:type="gramEnd"/>
          </w:p>
          <w:p w14:paraId="3E4B1FF6" w14:textId="77777777" w:rsidR="00F70FA1" w:rsidRPr="003B6D72" w:rsidRDefault="00F70FA1" w:rsidP="0013378E">
            <w:pPr>
              <w:pStyle w:val="ListParagraph"/>
              <w:keepNext/>
              <w:numPr>
                <w:ilvl w:val="0"/>
                <w:numId w:val="12"/>
              </w:numPr>
              <w:tabs>
                <w:tab w:val="left" w:pos="3119"/>
              </w:tabs>
              <w:contextualSpacing w:val="0"/>
              <w:rPr>
                <w:rFonts w:ascii="Arial" w:hAnsi="Arial" w:cs="Arial"/>
                <w:color w:val="000000" w:themeColor="text1"/>
                <w:sz w:val="18"/>
                <w:szCs w:val="18"/>
              </w:rPr>
            </w:pPr>
            <w:r w:rsidRPr="00CA63B8">
              <w:rPr>
                <w:rFonts w:ascii="Arial" w:hAnsi="Arial" w:cs="Arial"/>
                <w:color w:val="000000" w:themeColor="text1"/>
                <w:sz w:val="18"/>
                <w:szCs w:val="18"/>
              </w:rPr>
              <w:t xml:space="preserve">the Partner’s reasonable </w:t>
            </w:r>
            <w:r w:rsidRPr="003B6D72">
              <w:rPr>
                <w:rFonts w:ascii="Arial" w:hAnsi="Arial" w:cs="Arial"/>
                <w:color w:val="000000" w:themeColor="text1"/>
                <w:sz w:val="18"/>
                <w:szCs w:val="18"/>
              </w:rPr>
              <w:t>directions; and</w:t>
            </w:r>
          </w:p>
          <w:p w14:paraId="1E7E2884" w14:textId="64F206B9" w:rsidR="00F70FA1" w:rsidRPr="009C0104" w:rsidRDefault="00F70FA1" w:rsidP="0013378E">
            <w:pPr>
              <w:pStyle w:val="ListParagraph"/>
              <w:keepNext/>
              <w:numPr>
                <w:ilvl w:val="0"/>
                <w:numId w:val="12"/>
              </w:numPr>
              <w:tabs>
                <w:tab w:val="left" w:pos="3119"/>
              </w:tabs>
              <w:rPr>
                <w:rFonts w:ascii="Arial" w:hAnsi="Arial" w:cs="Arial"/>
                <w:color w:val="000000" w:themeColor="text1"/>
                <w:sz w:val="18"/>
                <w:szCs w:val="18"/>
              </w:rPr>
            </w:pPr>
            <w:r w:rsidRPr="646F5E5B">
              <w:rPr>
                <w:rFonts w:ascii="Arial" w:hAnsi="Arial" w:cs="Arial"/>
                <w:color w:val="000000" w:themeColor="text1"/>
                <w:sz w:val="18"/>
                <w:szCs w:val="18"/>
              </w:rPr>
              <w:t xml:space="preserve">RMIT’s applicable policies and procedures (including the </w:t>
            </w:r>
            <w:hyperlink r:id="rId26">
              <w:r w:rsidRPr="646F5E5B">
                <w:rPr>
                  <w:rStyle w:val="Hyperlink"/>
                  <w:rFonts w:ascii="Arial" w:hAnsi="Arial" w:cs="Arial"/>
                  <w:sz w:val="18"/>
                  <w:szCs w:val="18"/>
                </w:rPr>
                <w:t>Program and Course Work Integrated Learning Procedure</w:t>
              </w:r>
            </w:hyperlink>
            <w:r w:rsidRPr="646F5E5B">
              <w:rPr>
                <w:rFonts w:ascii="Arial" w:hAnsi="Arial" w:cs="Arial"/>
                <w:color w:val="000000" w:themeColor="text1"/>
                <w:sz w:val="18"/>
                <w:szCs w:val="18"/>
              </w:rPr>
              <w:t xml:space="preserve">, </w:t>
            </w:r>
            <w:hyperlink r:id="rId27">
              <w:r w:rsidRPr="646F5E5B">
                <w:rPr>
                  <w:rStyle w:val="Hyperlink"/>
                  <w:rFonts w:ascii="Arial" w:hAnsi="Arial" w:cs="Arial"/>
                  <w:sz w:val="18"/>
                  <w:szCs w:val="18"/>
                </w:rPr>
                <w:t xml:space="preserve">Child Safe Code of Conduct, </w:t>
              </w:r>
            </w:hyperlink>
            <w:hyperlink r:id="rId28">
              <w:r w:rsidRPr="646F5E5B">
                <w:rPr>
                  <w:rStyle w:val="Hyperlink"/>
                  <w:rFonts w:ascii="Arial" w:hAnsi="Arial" w:cs="Arial"/>
                  <w:sz w:val="18"/>
                  <w:szCs w:val="18"/>
                </w:rPr>
                <w:t>Sexual Harm Prevention and Response Policy</w:t>
              </w:r>
            </w:hyperlink>
            <w:r w:rsidRPr="646F5E5B">
              <w:rPr>
                <w:rFonts w:ascii="Arial" w:hAnsi="Arial" w:cs="Arial"/>
                <w:color w:val="000000" w:themeColor="text1"/>
                <w:sz w:val="18"/>
                <w:szCs w:val="18"/>
              </w:rPr>
              <w:t xml:space="preserve">, </w:t>
            </w:r>
            <w:hyperlink r:id="rId29">
              <w:r w:rsidRPr="646F5E5B">
                <w:rPr>
                  <w:rStyle w:val="Hyperlink"/>
                  <w:rFonts w:ascii="Arial" w:hAnsi="Arial" w:cs="Arial"/>
                  <w:sz w:val="18"/>
                  <w:szCs w:val="18"/>
                </w:rPr>
                <w:t>Workplace Behaviour Policy</w:t>
              </w:r>
            </w:hyperlink>
            <w:r w:rsidRPr="646F5E5B">
              <w:rPr>
                <w:rFonts w:ascii="Arial" w:hAnsi="Arial" w:cs="Arial"/>
                <w:color w:val="000000" w:themeColor="text1"/>
                <w:sz w:val="18"/>
                <w:szCs w:val="18"/>
              </w:rPr>
              <w:t xml:space="preserve"> and </w:t>
            </w:r>
            <w:hyperlink r:id="rId30">
              <w:r w:rsidRPr="646F5E5B">
                <w:rPr>
                  <w:rStyle w:val="Hyperlink"/>
                  <w:rFonts w:ascii="Arial" w:hAnsi="Arial" w:cs="Arial"/>
                  <w:sz w:val="18"/>
                  <w:szCs w:val="18"/>
                </w:rPr>
                <w:t>Health, Safety and Wellbeing Policy</w:t>
              </w:r>
            </w:hyperlink>
            <w:r w:rsidRPr="646F5E5B">
              <w:rPr>
                <w:rFonts w:ascii="Arial" w:hAnsi="Arial" w:cs="Arial"/>
                <w:color w:val="000000" w:themeColor="text1"/>
                <w:sz w:val="18"/>
                <w:szCs w:val="18"/>
              </w:rPr>
              <w:t>) and any manuals or guidelines provided in relation to the Activities.</w:t>
            </w:r>
          </w:p>
        </w:tc>
      </w:tr>
      <w:tr w:rsidR="00F70FA1" w:rsidRPr="00A96E08" w14:paraId="45B1EC8C" w14:textId="77777777" w:rsidTr="00CF5748">
        <w:trPr>
          <w:trHeight w:val="999"/>
        </w:trPr>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34BE84C3" w14:textId="77777777" w:rsidR="00F70FA1" w:rsidRDefault="00F70FA1" w:rsidP="0013378E">
            <w:pPr>
              <w:tabs>
                <w:tab w:val="left" w:pos="3119"/>
              </w:tabs>
              <w:spacing w:before="120"/>
              <w:rPr>
                <w:rFonts w:ascii="Arial" w:hAnsi="Arial" w:cs="Arial"/>
                <w:b/>
                <w:bCs/>
                <w:noProof/>
                <w:color w:val="000000" w:themeColor="text1"/>
                <w:sz w:val="18"/>
                <w:szCs w:val="18"/>
              </w:rPr>
            </w:pPr>
            <w:r>
              <w:rPr>
                <w:noProof/>
              </w:rPr>
              <w:lastRenderedPageBreak/>
              <w:drawing>
                <wp:inline distT="0" distB="0" distL="0" distR="0" wp14:anchorId="627E9834" wp14:editId="2C96A66F">
                  <wp:extent cx="481724" cy="476250"/>
                  <wp:effectExtent l="0" t="0" r="0" b="0"/>
                  <wp:docPr id="4" name="Picture 4" descr="A group of people under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under an umbrella&#10;&#10;Description automatically generated"/>
                          <pic:cNvPicPr>
                            <a:picLocks noChangeAspect="1"/>
                          </pic:cNvPicPr>
                        </pic:nvPicPr>
                        <pic:blipFill rotWithShape="1">
                          <a:blip r:embed="rId31" cstate="print">
                            <a:extLst>
                              <a:ext uri="{28A0092B-C50C-407E-A947-70E740481C1C}">
                                <a14:useLocalDpi xmlns:a14="http://schemas.microsoft.com/office/drawing/2010/main" val="0"/>
                              </a:ext>
                            </a:extLst>
                          </a:blip>
                          <a:srcRect l="23077" t="22378" r="15385" b="16782"/>
                          <a:stretch/>
                        </pic:blipFill>
                        <pic:spPr bwMode="auto">
                          <a:xfrm>
                            <a:off x="0" y="0"/>
                            <a:ext cx="485138" cy="4796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color w:val="000000" w:themeColor="text1"/>
                <w:sz w:val="18"/>
                <w:szCs w:val="18"/>
              </w:rPr>
              <w:br/>
            </w:r>
            <w:r w:rsidRPr="001C4098">
              <w:rPr>
                <w:rFonts w:ascii="Arial" w:hAnsi="Arial" w:cs="Arial"/>
                <w:noProof/>
                <w:color w:val="000000" w:themeColor="text1"/>
                <w:sz w:val="18"/>
                <w:szCs w:val="18"/>
              </w:rPr>
              <w:t>Insurance</w:t>
            </w: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0BF80A5B" w14:textId="77777777" w:rsidR="00F70FA1" w:rsidRDefault="00F70FA1" w:rsidP="0013378E">
            <w:pPr>
              <w:pStyle w:val="ListParagraph"/>
              <w:numPr>
                <w:ilvl w:val="0"/>
                <w:numId w:val="8"/>
              </w:numPr>
              <w:tabs>
                <w:tab w:val="left" w:pos="3119"/>
              </w:tabs>
              <w:spacing w:before="120"/>
              <w:ind w:left="317" w:hanging="357"/>
              <w:rPr>
                <w:rFonts w:ascii="Arial" w:hAnsi="Arial" w:cs="Arial"/>
                <w:color w:val="000000" w:themeColor="text1"/>
                <w:sz w:val="18"/>
                <w:szCs w:val="18"/>
              </w:rPr>
            </w:pPr>
            <w:r w:rsidRPr="77BF5FD8">
              <w:rPr>
                <w:rFonts w:ascii="Arial" w:hAnsi="Arial" w:cs="Arial"/>
                <w:color w:val="000000" w:themeColor="text1"/>
                <w:sz w:val="18"/>
                <w:szCs w:val="18"/>
              </w:rPr>
              <w:t xml:space="preserve">While you are undertaking the Activity, you will be covered by RMIT’s insurance policies which are available </w:t>
            </w:r>
            <w:hyperlink r:id="rId32">
              <w:r w:rsidRPr="0059150B">
                <w:rPr>
                  <w:rFonts w:ascii="Arial" w:hAnsi="Arial" w:cs="Arial"/>
                  <w:b/>
                  <w:bCs/>
                  <w:color w:val="000000" w:themeColor="text1"/>
                  <w:sz w:val="18"/>
                  <w:szCs w:val="18"/>
                </w:rPr>
                <w:t>here</w:t>
              </w:r>
            </w:hyperlink>
            <w:r>
              <w:rPr>
                <w:rFonts w:ascii="Arial" w:hAnsi="Arial" w:cs="Arial"/>
                <w:color w:val="000000" w:themeColor="text1"/>
                <w:sz w:val="18"/>
                <w:szCs w:val="18"/>
              </w:rPr>
              <w:t xml:space="preserve"> [</w:t>
            </w:r>
            <w:r w:rsidRPr="00495E97">
              <w:rPr>
                <w:rFonts w:ascii="Arial" w:hAnsi="Arial" w:cs="Arial"/>
                <w:color w:val="000000" w:themeColor="text1"/>
                <w:sz w:val="18"/>
                <w:szCs w:val="18"/>
              </w:rPr>
              <w:t>https://www.rmit.edu.au/students/student-life/rights-responsibilities/insuranc</w:t>
            </w:r>
            <w:r>
              <w:rPr>
                <w:rFonts w:ascii="Arial" w:hAnsi="Arial" w:cs="Arial"/>
                <w:color w:val="000000" w:themeColor="text1"/>
                <w:sz w:val="18"/>
                <w:szCs w:val="18"/>
              </w:rPr>
              <w:t>e]</w:t>
            </w:r>
            <w:r w:rsidRPr="00495E97">
              <w:rPr>
                <w:rFonts w:ascii="Arial" w:hAnsi="Arial" w:cs="Arial"/>
                <w:color w:val="000000" w:themeColor="text1"/>
                <w:sz w:val="18"/>
                <w:szCs w:val="18"/>
              </w:rPr>
              <w:t>.</w:t>
            </w:r>
          </w:p>
        </w:tc>
      </w:tr>
      <w:tr w:rsidR="00F70FA1" w:rsidRPr="00A96E08" w14:paraId="725B64C7" w14:textId="77777777" w:rsidTr="00CF5748">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55CC8622" w14:textId="77777777" w:rsidR="00F70FA1" w:rsidRPr="00A96E08" w:rsidRDefault="00F70FA1" w:rsidP="0013378E">
            <w:pPr>
              <w:tabs>
                <w:tab w:val="left" w:pos="3119"/>
              </w:tabs>
              <w:spacing w:before="120"/>
              <w:rPr>
                <w:rFonts w:ascii="Arial" w:hAnsi="Arial" w:cs="Arial"/>
                <w:noProof/>
                <w:color w:val="000000" w:themeColor="text1"/>
                <w:sz w:val="18"/>
                <w:szCs w:val="18"/>
              </w:rPr>
            </w:pPr>
            <w:r w:rsidRPr="00A96E08">
              <w:rPr>
                <w:rFonts w:ascii="Arial" w:hAnsi="Arial" w:cs="Arial"/>
                <w:b/>
                <w:bCs/>
                <w:noProof/>
                <w:color w:val="000000" w:themeColor="text1"/>
                <w:sz w:val="18"/>
                <w:szCs w:val="18"/>
              </w:rPr>
              <w:drawing>
                <wp:inline distT="0" distB="0" distL="0" distR="0" wp14:anchorId="38A5E0B0" wp14:editId="4EA9992D">
                  <wp:extent cx="474980" cy="474980"/>
                  <wp:effectExtent l="0" t="0" r="0" b="0"/>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78034" cy="478034"/>
                          </a:xfrm>
                          <a:prstGeom prst="rect">
                            <a:avLst/>
                          </a:prstGeom>
                        </pic:spPr>
                      </pic:pic>
                    </a:graphicData>
                  </a:graphic>
                </wp:inline>
              </w:drawing>
            </w:r>
          </w:p>
          <w:p w14:paraId="2242A6F0" w14:textId="77777777" w:rsidR="00F70FA1" w:rsidRPr="00A96E08" w:rsidRDefault="00F70FA1" w:rsidP="0013378E">
            <w:pPr>
              <w:pStyle w:val="TermHeading1B"/>
              <w:rPr>
                <w:rFonts w:cs="Arial"/>
                <w:b/>
                <w:bCs/>
                <w:sz w:val="18"/>
                <w:szCs w:val="18"/>
              </w:rPr>
            </w:pPr>
            <w:r w:rsidRPr="4569B593">
              <w:rPr>
                <w:rFonts w:cs="Arial"/>
                <w:sz w:val="18"/>
                <w:szCs w:val="18"/>
              </w:rPr>
              <w:t xml:space="preserve">Confidentiality </w:t>
            </w: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720AFDD5" w14:textId="77777777" w:rsidR="00F70FA1" w:rsidRPr="0004538B"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You must not disclose RMIT’s or the Partner’s confidential information to anyone unless you have been given written permission from an authorised person. Confidential information includes personal information or health information, and can be verbal, written or in electronic format. You must continue to keep RMIT and the Partner’s information confidential even after the Activities have ended.</w:t>
            </w:r>
          </w:p>
          <w:p w14:paraId="2AB8BA82" w14:textId="77777777" w:rsidR="00F70FA1"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You agree to return to the Partner all its property and documents at the end of the Activity.</w:t>
            </w:r>
          </w:p>
          <w:p w14:paraId="0BD7D6E2" w14:textId="77777777" w:rsidR="00F70FA1" w:rsidRPr="0004538B"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 xml:space="preserve">RMIT may be required to provide your contact details to Partners for the purposes of the Activities and you consent to this disclosure. The Partner has agreed to keep this information confidential. </w:t>
            </w:r>
          </w:p>
        </w:tc>
      </w:tr>
      <w:tr w:rsidR="00F70FA1" w:rsidRPr="00A96E08" w14:paraId="65DB50C7" w14:textId="77777777" w:rsidTr="00CF5748">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37362DD7" w14:textId="77777777" w:rsidR="00F70FA1" w:rsidRPr="00A96E08" w:rsidRDefault="00F70FA1" w:rsidP="0013378E">
            <w:pPr>
              <w:tabs>
                <w:tab w:val="left" w:pos="3119"/>
              </w:tabs>
              <w:spacing w:before="120" w:after="60"/>
              <w:rPr>
                <w:rFonts w:ascii="Arial" w:hAnsi="Arial" w:cs="Arial"/>
                <w:b/>
                <w:bCs/>
                <w:color w:val="000000" w:themeColor="text1"/>
                <w:sz w:val="18"/>
                <w:szCs w:val="18"/>
              </w:rPr>
            </w:pPr>
            <w:r>
              <w:rPr>
                <w:rFonts w:ascii="Arial" w:hAnsi="Arial" w:cs="Arial"/>
                <w:b/>
                <w:bCs/>
                <w:noProof/>
                <w:color w:val="000000" w:themeColor="text1"/>
                <w:sz w:val="18"/>
                <w:szCs w:val="18"/>
              </w:rPr>
              <w:drawing>
                <wp:inline distT="0" distB="0" distL="0" distR="0" wp14:anchorId="5B663A00" wp14:editId="7BCBE5FE">
                  <wp:extent cx="476250" cy="476250"/>
                  <wp:effectExtent l="0" t="0" r="0" b="0"/>
                  <wp:docPr id="1185082816" name="Graphic 1185082816"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82816" name="Graphic 1185082816" descr="Clipboard Checked outline"/>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476250" cy="476250"/>
                          </a:xfrm>
                          <a:prstGeom prst="rect">
                            <a:avLst/>
                          </a:prstGeom>
                        </pic:spPr>
                      </pic:pic>
                    </a:graphicData>
                  </a:graphic>
                </wp:inline>
              </w:drawing>
            </w:r>
          </w:p>
          <w:p w14:paraId="34895B36" w14:textId="77777777" w:rsidR="00F70FA1" w:rsidRPr="00A96E08" w:rsidRDefault="00F70FA1" w:rsidP="0013378E">
            <w:pPr>
              <w:pStyle w:val="TermHeading1B"/>
              <w:rPr>
                <w:rFonts w:cs="Arial"/>
                <w:sz w:val="18"/>
                <w:szCs w:val="18"/>
              </w:rPr>
            </w:pPr>
            <w:r>
              <w:rPr>
                <w:rFonts w:cs="Arial"/>
                <w:sz w:val="18"/>
                <w:szCs w:val="18"/>
              </w:rPr>
              <w:t>Checks and approvals</w:t>
            </w: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147CF2BF" w14:textId="77777777" w:rsidR="00F70FA1"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You agree to:</w:t>
            </w:r>
          </w:p>
          <w:p w14:paraId="187951D8" w14:textId="77777777" w:rsidR="00F70FA1" w:rsidRPr="0007792E" w:rsidRDefault="00F70FA1" w:rsidP="0013378E">
            <w:pPr>
              <w:pStyle w:val="ListParagraph"/>
              <w:keepNext/>
              <w:numPr>
                <w:ilvl w:val="0"/>
                <w:numId w:val="12"/>
              </w:numPr>
              <w:tabs>
                <w:tab w:val="left" w:pos="3119"/>
              </w:tabs>
              <w:spacing w:line="259" w:lineRule="auto"/>
              <w:rPr>
                <w:rFonts w:ascii="Arial" w:eastAsia="Arial" w:hAnsi="Arial" w:cs="Arial"/>
                <w:color w:val="000000" w:themeColor="text1"/>
                <w:sz w:val="18"/>
                <w:szCs w:val="18"/>
                <w:lang w:val="en-US"/>
              </w:rPr>
            </w:pPr>
            <w:r w:rsidRPr="004A1307">
              <w:rPr>
                <w:rFonts w:ascii="Arial" w:eastAsia="Arial" w:hAnsi="Arial" w:cs="Arial"/>
                <w:color w:val="000000" w:themeColor="text1"/>
                <w:sz w:val="18"/>
                <w:szCs w:val="18"/>
              </w:rPr>
              <w:t xml:space="preserve">fulfill all requirements reasonably </w:t>
            </w:r>
            <w:r>
              <w:rPr>
                <w:rFonts w:ascii="Arial" w:eastAsia="Arial" w:hAnsi="Arial" w:cs="Arial"/>
                <w:color w:val="000000" w:themeColor="text1"/>
                <w:sz w:val="18"/>
                <w:szCs w:val="18"/>
              </w:rPr>
              <w:t>required</w:t>
            </w:r>
            <w:r w:rsidRPr="004A1307">
              <w:rPr>
                <w:rFonts w:ascii="Arial" w:eastAsia="Arial" w:hAnsi="Arial" w:cs="Arial"/>
                <w:color w:val="000000" w:themeColor="text1"/>
                <w:sz w:val="18"/>
                <w:szCs w:val="18"/>
              </w:rPr>
              <w:t xml:space="preserve"> by RMIT or the Partner for the Activity. These requirements may include, but are not limited to, </w:t>
            </w:r>
            <w:proofErr w:type="gramStart"/>
            <w:r w:rsidRPr="004A1307">
              <w:rPr>
                <w:rFonts w:ascii="Arial" w:eastAsia="Arial" w:hAnsi="Arial" w:cs="Arial"/>
                <w:color w:val="000000" w:themeColor="text1"/>
                <w:sz w:val="18"/>
                <w:szCs w:val="18"/>
              </w:rPr>
              <w:t>obtaining</w:t>
            </w:r>
            <w:proofErr w:type="gramEnd"/>
            <w:r w:rsidRPr="004A1307">
              <w:rPr>
                <w:rFonts w:ascii="Arial" w:eastAsia="Arial" w:hAnsi="Arial" w:cs="Arial"/>
                <w:color w:val="000000" w:themeColor="text1"/>
                <w:sz w:val="18"/>
                <w:szCs w:val="18"/>
              </w:rPr>
              <w:t xml:space="preserve"> and providing evidence of any approvals, licenses, </w:t>
            </w:r>
            <w:r>
              <w:rPr>
                <w:rFonts w:ascii="Arial" w:eastAsia="Arial" w:hAnsi="Arial" w:cs="Arial"/>
                <w:color w:val="000000" w:themeColor="text1"/>
                <w:sz w:val="18"/>
                <w:szCs w:val="18"/>
              </w:rPr>
              <w:t xml:space="preserve">references, </w:t>
            </w:r>
            <w:r w:rsidRPr="004A1307">
              <w:rPr>
                <w:rFonts w:ascii="Arial" w:eastAsia="Arial" w:hAnsi="Arial" w:cs="Arial"/>
                <w:color w:val="000000" w:themeColor="text1"/>
                <w:sz w:val="18"/>
                <w:szCs w:val="18"/>
              </w:rPr>
              <w:t>registrations</w:t>
            </w:r>
            <w:r>
              <w:rPr>
                <w:rFonts w:ascii="Arial" w:eastAsia="Arial" w:hAnsi="Arial" w:cs="Arial"/>
                <w:color w:val="000000" w:themeColor="text1"/>
                <w:sz w:val="18"/>
                <w:szCs w:val="18"/>
              </w:rPr>
              <w:t>,</w:t>
            </w:r>
            <w:r w:rsidRPr="004A1307">
              <w:rPr>
                <w:rFonts w:ascii="Arial" w:eastAsia="Arial" w:hAnsi="Arial" w:cs="Arial"/>
                <w:color w:val="000000" w:themeColor="text1"/>
                <w:sz w:val="18"/>
                <w:szCs w:val="18"/>
              </w:rPr>
              <w:t xml:space="preserve"> immuni</w:t>
            </w:r>
            <w:r>
              <w:rPr>
                <w:rFonts w:ascii="Arial" w:eastAsia="Arial" w:hAnsi="Arial" w:cs="Arial"/>
                <w:color w:val="000000" w:themeColor="text1"/>
                <w:sz w:val="18"/>
                <w:szCs w:val="18"/>
              </w:rPr>
              <w:t>s</w:t>
            </w:r>
            <w:r w:rsidRPr="004A1307">
              <w:rPr>
                <w:rFonts w:ascii="Arial" w:eastAsia="Arial" w:hAnsi="Arial" w:cs="Arial"/>
                <w:color w:val="000000" w:themeColor="text1"/>
                <w:sz w:val="18"/>
                <w:szCs w:val="18"/>
              </w:rPr>
              <w:t>ations, police checks, medical clearances, first aid certificates, working with children checks</w:t>
            </w:r>
            <w:r>
              <w:rPr>
                <w:rFonts w:ascii="Arial" w:eastAsia="Arial" w:hAnsi="Arial" w:cs="Arial"/>
                <w:color w:val="000000" w:themeColor="text1"/>
                <w:sz w:val="18"/>
                <w:szCs w:val="18"/>
              </w:rPr>
              <w:t xml:space="preserve"> or</w:t>
            </w:r>
            <w:r w:rsidRPr="004A1307">
              <w:rPr>
                <w:rFonts w:ascii="Arial" w:eastAsia="Arial" w:hAnsi="Arial" w:cs="Arial"/>
                <w:color w:val="000000" w:themeColor="text1"/>
                <w:sz w:val="18"/>
                <w:szCs w:val="18"/>
              </w:rPr>
              <w:t xml:space="preserve"> NDIS checks, within the specified timelines </w:t>
            </w:r>
            <w:r>
              <w:rPr>
                <w:rFonts w:ascii="Arial" w:eastAsia="Arial" w:hAnsi="Arial" w:cs="Arial"/>
                <w:color w:val="000000" w:themeColor="text1"/>
                <w:sz w:val="18"/>
                <w:szCs w:val="18"/>
              </w:rPr>
              <w:t>which may be</w:t>
            </w:r>
            <w:r w:rsidRPr="004A1307">
              <w:rPr>
                <w:rFonts w:ascii="Arial" w:eastAsia="Arial" w:hAnsi="Arial" w:cs="Arial"/>
                <w:color w:val="000000" w:themeColor="text1"/>
                <w:sz w:val="18"/>
                <w:szCs w:val="18"/>
              </w:rPr>
              <w:t xml:space="preserve"> prior to commencing the Activity</w:t>
            </w:r>
            <w:r>
              <w:rPr>
                <w:rFonts w:ascii="Arial" w:eastAsia="Arial" w:hAnsi="Arial" w:cs="Arial"/>
                <w:color w:val="000000" w:themeColor="text1"/>
                <w:sz w:val="18"/>
                <w:szCs w:val="18"/>
              </w:rPr>
              <w:t>; and</w:t>
            </w:r>
          </w:p>
          <w:p w14:paraId="014597C0" w14:textId="77777777" w:rsidR="00F70FA1" w:rsidRPr="00CA1383" w:rsidRDefault="00F70FA1" w:rsidP="0013378E">
            <w:pPr>
              <w:pStyle w:val="ListParagraph"/>
              <w:keepNext/>
              <w:numPr>
                <w:ilvl w:val="0"/>
                <w:numId w:val="12"/>
              </w:numPr>
              <w:tabs>
                <w:tab w:val="left" w:pos="3119"/>
              </w:tabs>
              <w:spacing w:line="259" w:lineRule="auto"/>
              <w:rPr>
                <w:rFonts w:ascii="Arial" w:eastAsia="Arial" w:hAnsi="Arial" w:cs="Arial"/>
                <w:color w:val="000000" w:themeColor="text1"/>
                <w:sz w:val="18"/>
                <w:szCs w:val="18"/>
                <w:lang w:val="en-US"/>
              </w:rPr>
            </w:pPr>
            <w:r w:rsidRPr="53B6FCD5">
              <w:rPr>
                <w:rFonts w:ascii="Arial" w:eastAsia="Arial" w:hAnsi="Arial" w:cs="Arial"/>
                <w:color w:val="000000" w:themeColor="text1"/>
                <w:sz w:val="18"/>
                <w:szCs w:val="18"/>
              </w:rPr>
              <w:t xml:space="preserve">inform RMIT if there is any relevant change in the status of any </w:t>
            </w:r>
            <w:r>
              <w:rPr>
                <w:rFonts w:ascii="Arial" w:eastAsia="Arial" w:hAnsi="Arial" w:cs="Arial"/>
                <w:color w:val="000000" w:themeColor="text1"/>
                <w:sz w:val="18"/>
                <w:szCs w:val="18"/>
              </w:rPr>
              <w:t>of the above requirements</w:t>
            </w:r>
            <w:r w:rsidRPr="53B6FCD5">
              <w:rPr>
                <w:rFonts w:ascii="Arial" w:eastAsia="Arial" w:hAnsi="Arial" w:cs="Arial"/>
                <w:color w:val="000000" w:themeColor="text1"/>
                <w:sz w:val="18"/>
                <w:szCs w:val="18"/>
              </w:rPr>
              <w:t xml:space="preserve"> during the </w:t>
            </w:r>
            <w:r>
              <w:rPr>
                <w:rFonts w:ascii="Arial" w:eastAsia="Arial" w:hAnsi="Arial" w:cs="Arial"/>
                <w:color w:val="000000" w:themeColor="text1"/>
                <w:sz w:val="18"/>
                <w:szCs w:val="18"/>
              </w:rPr>
              <w:t>period of the Activity</w:t>
            </w:r>
            <w:r w:rsidRPr="53B6FCD5">
              <w:rPr>
                <w:rFonts w:ascii="Arial" w:eastAsia="Arial" w:hAnsi="Arial" w:cs="Arial"/>
                <w:color w:val="000000" w:themeColor="text1"/>
                <w:sz w:val="18"/>
                <w:szCs w:val="18"/>
              </w:rPr>
              <w:t>.</w:t>
            </w:r>
          </w:p>
        </w:tc>
      </w:tr>
      <w:tr w:rsidR="00F70FA1" w:rsidRPr="00A96E08" w14:paraId="2AEB7007" w14:textId="77777777" w:rsidTr="00CF5748">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29B6CCB2" w14:textId="77777777" w:rsidR="00F70FA1" w:rsidRPr="00A96E08" w:rsidRDefault="00F70FA1" w:rsidP="0013378E">
            <w:pPr>
              <w:tabs>
                <w:tab w:val="left" w:pos="3119"/>
              </w:tabs>
              <w:spacing w:before="80"/>
              <w:rPr>
                <w:rFonts w:ascii="Arial" w:hAnsi="Arial" w:cs="Arial"/>
                <w:color w:val="000000" w:themeColor="text1"/>
                <w:sz w:val="18"/>
                <w:szCs w:val="18"/>
              </w:rPr>
            </w:pPr>
            <w:r>
              <w:rPr>
                <w:rFonts w:ascii="Arial" w:hAnsi="Arial" w:cs="Arial"/>
                <w:noProof/>
                <w:color w:val="000000" w:themeColor="text1"/>
                <w:sz w:val="18"/>
                <w:szCs w:val="18"/>
              </w:rPr>
              <w:drawing>
                <wp:inline distT="0" distB="0" distL="0" distR="0" wp14:anchorId="584332DD" wp14:editId="25033036">
                  <wp:extent cx="552450" cy="552450"/>
                  <wp:effectExtent l="0" t="0" r="0" b="0"/>
                  <wp:docPr id="396487605" name="Graphic 396487605" descr="Earth Globe - Asi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87605" name="Graphic 396487605" descr="Earth Globe - Asia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52450" cy="552450"/>
                          </a:xfrm>
                          <a:prstGeom prst="rect">
                            <a:avLst/>
                          </a:prstGeom>
                        </pic:spPr>
                      </pic:pic>
                    </a:graphicData>
                  </a:graphic>
                </wp:inline>
              </w:drawing>
            </w:r>
          </w:p>
          <w:p w14:paraId="64D784E8" w14:textId="77777777" w:rsidR="00F70FA1" w:rsidRPr="00A96E08" w:rsidRDefault="00F70FA1" w:rsidP="0013378E">
            <w:pPr>
              <w:pStyle w:val="TermHeading1B"/>
              <w:rPr>
                <w:rFonts w:cs="Arial"/>
                <w:sz w:val="18"/>
                <w:szCs w:val="18"/>
              </w:rPr>
            </w:pPr>
            <w:r>
              <w:rPr>
                <w:rFonts w:cs="Arial"/>
                <w:sz w:val="18"/>
                <w:szCs w:val="18"/>
              </w:rPr>
              <w:t xml:space="preserve">International </w:t>
            </w: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3B12939F" w14:textId="77777777" w:rsidR="00F70FA1" w:rsidRPr="0079605B"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If the Activity is located outside Australia, you agree to register and comply with the requirements of RMIT’s Global Experience Office.</w:t>
            </w:r>
          </w:p>
          <w:p w14:paraId="52B5FE59" w14:textId="77777777" w:rsidR="00F70FA1" w:rsidRPr="0079605B"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 xml:space="preserve">If you are studying in Australia under a student visa, you agree to investigate whether the Activity is registered as mandatory work hours for your Program on the Commonwealth Register of Institutions and Courses for Overseas Students (CRICOS) and ensure that undertaking the Activity does not impact the status of your visa by exceeding the maximum working hours allowed under your visa. </w:t>
            </w:r>
          </w:p>
        </w:tc>
      </w:tr>
      <w:tr w:rsidR="00F70FA1" w:rsidRPr="00A96E08" w14:paraId="51473D69" w14:textId="77777777" w:rsidTr="00CF5748">
        <w:trPr>
          <w:trHeight w:val="589"/>
        </w:trPr>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25359243" w14:textId="77777777" w:rsidR="00F70FA1" w:rsidRPr="00A96E08" w:rsidRDefault="00F70FA1" w:rsidP="0013378E">
            <w:pPr>
              <w:tabs>
                <w:tab w:val="left" w:pos="3119"/>
              </w:tabs>
              <w:spacing w:before="60" w:after="60"/>
              <w:rPr>
                <w:rFonts w:ascii="Arial" w:hAnsi="Arial" w:cs="Arial"/>
                <w:noProof/>
                <w:color w:val="000000" w:themeColor="text1"/>
                <w:sz w:val="18"/>
                <w:szCs w:val="18"/>
              </w:rPr>
            </w:pPr>
            <w:r w:rsidRPr="00A96E08">
              <w:rPr>
                <w:rFonts w:ascii="Arial" w:hAnsi="Arial" w:cs="Arial"/>
                <w:b/>
                <w:bCs/>
                <w:noProof/>
                <w:color w:val="000000" w:themeColor="text1"/>
                <w:sz w:val="18"/>
                <w:szCs w:val="18"/>
              </w:rPr>
              <w:drawing>
                <wp:inline distT="0" distB="0" distL="0" distR="0" wp14:anchorId="065D5EFD" wp14:editId="4711BB72">
                  <wp:extent cx="419100" cy="419100"/>
                  <wp:effectExtent l="0" t="0" r="0" b="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419100" cy="419100"/>
                          </a:xfrm>
                          <a:prstGeom prst="rect">
                            <a:avLst/>
                          </a:prstGeom>
                        </pic:spPr>
                      </pic:pic>
                    </a:graphicData>
                  </a:graphic>
                </wp:inline>
              </w:drawing>
            </w:r>
          </w:p>
          <w:p w14:paraId="1338E664" w14:textId="77777777" w:rsidR="00F70FA1" w:rsidRPr="00A96E08" w:rsidRDefault="00F70FA1" w:rsidP="0013378E">
            <w:pPr>
              <w:pStyle w:val="TermHeading1B"/>
              <w:rPr>
                <w:rFonts w:cs="Arial"/>
                <w:b/>
                <w:bCs/>
                <w:sz w:val="18"/>
                <w:szCs w:val="18"/>
              </w:rPr>
            </w:pPr>
            <w:r>
              <w:rPr>
                <w:rFonts w:cs="Arial"/>
                <w:sz w:val="18"/>
                <w:szCs w:val="18"/>
              </w:rPr>
              <w:t>Your safety is our priority</w:t>
            </w:r>
            <w:r w:rsidRPr="00A96E08">
              <w:rPr>
                <w:rFonts w:cs="Arial"/>
                <w:sz w:val="18"/>
                <w:szCs w:val="18"/>
              </w:rPr>
              <w:t xml:space="preserve">  </w:t>
            </w: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08EB39D6" w14:textId="77777777" w:rsidR="00F70FA1"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You agree to tell RMIT or the Partner if you feel unsafe</w:t>
            </w:r>
            <w:r>
              <w:rPr>
                <w:rFonts w:ascii="Arial" w:hAnsi="Arial" w:cs="Arial"/>
                <w:color w:val="000000" w:themeColor="text1"/>
                <w:sz w:val="18"/>
                <w:szCs w:val="18"/>
              </w:rPr>
              <w:t xml:space="preserve"> (including physically, </w:t>
            </w:r>
            <w:proofErr w:type="gramStart"/>
            <w:r>
              <w:rPr>
                <w:rFonts w:ascii="Arial" w:hAnsi="Arial" w:cs="Arial"/>
                <w:color w:val="000000" w:themeColor="text1"/>
                <w:sz w:val="18"/>
                <w:szCs w:val="18"/>
              </w:rPr>
              <w:t>mentally</w:t>
            </w:r>
            <w:proofErr w:type="gramEnd"/>
            <w:r>
              <w:rPr>
                <w:rFonts w:ascii="Arial" w:hAnsi="Arial" w:cs="Arial"/>
                <w:color w:val="000000" w:themeColor="text1"/>
                <w:sz w:val="18"/>
                <w:szCs w:val="18"/>
              </w:rPr>
              <w:t xml:space="preserve"> or culturally) </w:t>
            </w:r>
            <w:r w:rsidRPr="77BF5FD8">
              <w:rPr>
                <w:rFonts w:ascii="Arial" w:hAnsi="Arial" w:cs="Arial"/>
                <w:color w:val="000000" w:themeColor="text1"/>
                <w:sz w:val="18"/>
                <w:szCs w:val="18"/>
              </w:rPr>
              <w:t>during the Activity</w:t>
            </w:r>
            <w:r>
              <w:rPr>
                <w:rFonts w:ascii="Arial" w:hAnsi="Arial" w:cs="Arial"/>
                <w:color w:val="000000" w:themeColor="text1"/>
                <w:sz w:val="18"/>
                <w:szCs w:val="18"/>
              </w:rPr>
              <w:t>.</w:t>
            </w:r>
          </w:p>
          <w:p w14:paraId="4316805D" w14:textId="77777777" w:rsidR="00F70FA1" w:rsidRPr="00F1213D" w:rsidRDefault="00F70FA1" w:rsidP="0013378E">
            <w:pPr>
              <w:pStyle w:val="ListParagraph"/>
              <w:numPr>
                <w:ilvl w:val="0"/>
                <w:numId w:val="8"/>
              </w:numPr>
              <w:tabs>
                <w:tab w:val="left" w:pos="3119"/>
              </w:tabs>
              <w:spacing w:before="120"/>
              <w:ind w:left="317" w:hanging="357"/>
              <w:rPr>
                <w:rFonts w:ascii="Arial" w:hAnsi="Arial" w:cs="Arial"/>
                <w:color w:val="000000" w:themeColor="text1"/>
                <w:sz w:val="18"/>
                <w:szCs w:val="18"/>
              </w:rPr>
            </w:pPr>
            <w:r w:rsidRPr="646F5E5B">
              <w:rPr>
                <w:rFonts w:ascii="Arial" w:eastAsia="Arial" w:hAnsi="Arial" w:cs="Arial"/>
                <w:color w:val="000000" w:themeColor="text1"/>
                <w:sz w:val="18"/>
                <w:szCs w:val="18"/>
              </w:rPr>
              <w:t>You agree to inform RMIT or the Partner of any reasonable adjustment or support that you may need to perform the essential requirements of the Activity.</w:t>
            </w:r>
            <w:r>
              <w:br/>
            </w:r>
          </w:p>
        </w:tc>
      </w:tr>
      <w:tr w:rsidR="00F70FA1" w:rsidRPr="00A96E08" w14:paraId="61DD6683" w14:textId="77777777" w:rsidTr="00CF5748">
        <w:trPr>
          <w:trHeight w:val="1275"/>
        </w:trPr>
        <w:tc>
          <w:tcPr>
            <w:tcW w:w="1891" w:type="dxa"/>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350BC5E1" w14:textId="77777777" w:rsidR="00F70FA1" w:rsidRPr="00A96E08" w:rsidRDefault="00F70FA1" w:rsidP="0013378E">
            <w:pPr>
              <w:tabs>
                <w:tab w:val="left" w:pos="3119"/>
              </w:tabs>
              <w:spacing w:before="60" w:after="60"/>
              <w:rPr>
                <w:rFonts w:ascii="Arial" w:hAnsi="Arial" w:cs="Arial"/>
                <w:color w:val="000000" w:themeColor="text1"/>
                <w:sz w:val="18"/>
                <w:szCs w:val="18"/>
              </w:rPr>
            </w:pPr>
            <w:r>
              <w:rPr>
                <w:rFonts w:ascii="Arial" w:hAnsi="Arial" w:cs="Arial"/>
                <w:noProof/>
                <w:color w:val="000000" w:themeColor="text1"/>
                <w:sz w:val="18"/>
                <w:szCs w:val="18"/>
              </w:rPr>
              <w:drawing>
                <wp:anchor distT="0" distB="0" distL="114300" distR="114300" simplePos="0" relativeHeight="251658243" behindDoc="0" locked="0" layoutInCell="1" allowOverlap="1" wp14:anchorId="0E50CC59" wp14:editId="4CBC3432">
                  <wp:simplePos x="0" y="0"/>
                  <wp:positionH relativeFrom="column">
                    <wp:posOffset>-657225</wp:posOffset>
                  </wp:positionH>
                  <wp:positionV relativeFrom="paragraph">
                    <wp:posOffset>131445</wp:posOffset>
                  </wp:positionV>
                  <wp:extent cx="542925" cy="542925"/>
                  <wp:effectExtent l="0" t="0" r="0" b="9525"/>
                  <wp:wrapSquare wrapText="bothSides"/>
                  <wp:docPr id="1" name="Graphic 1" descr="Clipboard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ipboard Badge outline"/>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p>
          <w:p w14:paraId="1FB30F53" w14:textId="77777777" w:rsidR="00F70FA1" w:rsidRDefault="00F70FA1" w:rsidP="0013378E">
            <w:pPr>
              <w:pStyle w:val="TermHeading1B"/>
              <w:rPr>
                <w:rFonts w:cs="Arial"/>
                <w:sz w:val="18"/>
                <w:szCs w:val="18"/>
              </w:rPr>
            </w:pPr>
          </w:p>
          <w:p w14:paraId="335F9AAD" w14:textId="77777777" w:rsidR="00F70FA1" w:rsidRDefault="00F70FA1" w:rsidP="0013378E">
            <w:pPr>
              <w:pStyle w:val="TermHeading1B"/>
              <w:rPr>
                <w:rFonts w:cs="Arial"/>
                <w:sz w:val="18"/>
                <w:szCs w:val="18"/>
              </w:rPr>
            </w:pPr>
          </w:p>
          <w:p w14:paraId="75BDA92C" w14:textId="77777777" w:rsidR="00F70FA1" w:rsidRDefault="00F70FA1" w:rsidP="0013378E">
            <w:pPr>
              <w:pStyle w:val="TermHeading1B"/>
              <w:rPr>
                <w:rFonts w:cs="Arial"/>
                <w:sz w:val="18"/>
                <w:szCs w:val="18"/>
              </w:rPr>
            </w:pPr>
          </w:p>
          <w:p w14:paraId="08100462" w14:textId="77777777" w:rsidR="00F70FA1" w:rsidRPr="00A96E08" w:rsidRDefault="00F70FA1" w:rsidP="0013378E">
            <w:pPr>
              <w:pStyle w:val="TermHeading1B"/>
              <w:rPr>
                <w:rFonts w:cs="Arial"/>
                <w:sz w:val="18"/>
                <w:szCs w:val="18"/>
              </w:rPr>
            </w:pPr>
            <w:r>
              <w:rPr>
                <w:rFonts w:cs="Arial"/>
                <w:sz w:val="18"/>
                <w:szCs w:val="18"/>
              </w:rPr>
              <w:t xml:space="preserve">Acknowledgement </w:t>
            </w:r>
          </w:p>
        </w:tc>
        <w:tc>
          <w:tcPr>
            <w:tcW w:w="8707"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6984DFC4" w14:textId="77777777" w:rsidR="00F70FA1" w:rsidRDefault="00F70FA1" w:rsidP="0013378E">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Unless otherwise agreed with the Partner, you acknowledge that you are not</w:t>
            </w:r>
            <w:r>
              <w:rPr>
                <w:rFonts w:ascii="Arial" w:hAnsi="Arial" w:cs="Arial"/>
                <w:color w:val="000000" w:themeColor="text1"/>
                <w:sz w:val="18"/>
                <w:szCs w:val="18"/>
              </w:rPr>
              <w:t>:</w:t>
            </w:r>
          </w:p>
          <w:p w14:paraId="29895CF0" w14:textId="77777777" w:rsidR="00F70FA1" w:rsidRDefault="00F70FA1" w:rsidP="0013378E">
            <w:pPr>
              <w:pStyle w:val="ListParagraph"/>
              <w:keepNext/>
              <w:numPr>
                <w:ilvl w:val="0"/>
                <w:numId w:val="12"/>
              </w:numPr>
              <w:tabs>
                <w:tab w:val="left" w:pos="3119"/>
              </w:tabs>
              <w:contextualSpacing w:val="0"/>
              <w:rPr>
                <w:rFonts w:ascii="Arial" w:hAnsi="Arial" w:cs="Arial"/>
                <w:color w:val="000000" w:themeColor="text1"/>
                <w:sz w:val="18"/>
                <w:szCs w:val="18"/>
              </w:rPr>
            </w:pPr>
            <w:r>
              <w:rPr>
                <w:rFonts w:ascii="Arial" w:hAnsi="Arial" w:cs="Arial"/>
                <w:color w:val="000000" w:themeColor="text1"/>
                <w:sz w:val="18"/>
                <w:szCs w:val="18"/>
              </w:rPr>
              <w:t xml:space="preserve">an employee of the Partner; and </w:t>
            </w:r>
          </w:p>
          <w:p w14:paraId="15BF2AE6" w14:textId="77777777" w:rsidR="00F70FA1" w:rsidRPr="004D1A08" w:rsidRDefault="00F70FA1" w:rsidP="0013378E">
            <w:pPr>
              <w:pStyle w:val="ListParagraph"/>
              <w:keepNext/>
              <w:numPr>
                <w:ilvl w:val="0"/>
                <w:numId w:val="12"/>
              </w:numPr>
              <w:tabs>
                <w:tab w:val="left" w:pos="3119"/>
              </w:tabs>
              <w:contextualSpacing w:val="0"/>
              <w:rPr>
                <w:rFonts w:ascii="Arial" w:hAnsi="Arial" w:cs="Arial"/>
                <w:color w:val="000000" w:themeColor="text1"/>
                <w:sz w:val="18"/>
                <w:szCs w:val="18"/>
              </w:rPr>
            </w:pPr>
            <w:r>
              <w:rPr>
                <w:rFonts w:ascii="Arial" w:hAnsi="Arial" w:cs="Arial"/>
                <w:color w:val="000000" w:themeColor="text1"/>
                <w:sz w:val="18"/>
                <w:szCs w:val="18"/>
              </w:rPr>
              <w:t xml:space="preserve"> </w:t>
            </w:r>
            <w:r w:rsidRPr="77BF5FD8">
              <w:rPr>
                <w:rFonts w:ascii="Arial" w:hAnsi="Arial" w:cs="Arial"/>
                <w:color w:val="000000" w:themeColor="text1"/>
                <w:sz w:val="18"/>
                <w:szCs w:val="18"/>
              </w:rPr>
              <w:t xml:space="preserve">entitled to any remuneration </w:t>
            </w:r>
            <w:r>
              <w:rPr>
                <w:rFonts w:ascii="Arial" w:hAnsi="Arial" w:cs="Arial"/>
                <w:color w:val="000000" w:themeColor="text1"/>
                <w:sz w:val="18"/>
                <w:szCs w:val="18"/>
              </w:rPr>
              <w:t xml:space="preserve">in exchange </w:t>
            </w:r>
            <w:r w:rsidRPr="77BF5FD8">
              <w:rPr>
                <w:rFonts w:ascii="Arial" w:hAnsi="Arial" w:cs="Arial"/>
                <w:color w:val="000000" w:themeColor="text1"/>
                <w:sz w:val="18"/>
                <w:szCs w:val="18"/>
              </w:rPr>
              <w:t xml:space="preserve">for </w:t>
            </w:r>
            <w:r>
              <w:rPr>
                <w:rFonts w:ascii="Arial" w:hAnsi="Arial" w:cs="Arial"/>
                <w:color w:val="000000" w:themeColor="text1"/>
                <w:sz w:val="18"/>
                <w:szCs w:val="18"/>
              </w:rPr>
              <w:t xml:space="preserve">undertaking the </w:t>
            </w:r>
            <w:r w:rsidRPr="77BF5FD8">
              <w:rPr>
                <w:rFonts w:ascii="Arial" w:hAnsi="Arial" w:cs="Arial"/>
                <w:color w:val="000000" w:themeColor="text1"/>
                <w:sz w:val="18"/>
                <w:szCs w:val="18"/>
              </w:rPr>
              <w:t xml:space="preserve">Activity as part of your Program. </w:t>
            </w:r>
          </w:p>
        </w:tc>
      </w:tr>
      <w:tr w:rsidR="00F70FA1" w:rsidRPr="00A96E08" w14:paraId="657A2F73" w14:textId="77777777" w:rsidTr="00CF5748">
        <w:trPr>
          <w:trHeight w:val="1487"/>
        </w:trPr>
        <w:tc>
          <w:tcPr>
            <w:tcW w:w="1891" w:type="dxa"/>
            <w:vMerge w:val="restart"/>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tcPr>
          <w:p w14:paraId="05B288D5" w14:textId="77777777" w:rsidR="00F70FA1" w:rsidRPr="00A96E08" w:rsidRDefault="00F70FA1" w:rsidP="0013378E">
            <w:pPr>
              <w:keepNext/>
              <w:tabs>
                <w:tab w:val="left" w:pos="3119"/>
              </w:tabs>
              <w:spacing w:before="120" w:after="60"/>
              <w:rPr>
                <w:rFonts w:ascii="Arial" w:hAnsi="Arial" w:cs="Arial"/>
                <w:noProof/>
                <w:color w:val="000000" w:themeColor="text1"/>
                <w:sz w:val="18"/>
                <w:szCs w:val="18"/>
              </w:rPr>
            </w:pPr>
            <w:r w:rsidRPr="00A96E08">
              <w:rPr>
                <w:rFonts w:ascii="Arial" w:hAnsi="Arial" w:cs="Arial"/>
                <w:noProof/>
                <w:color w:val="000000" w:themeColor="text1"/>
                <w:sz w:val="18"/>
                <w:szCs w:val="18"/>
              </w:rPr>
              <w:drawing>
                <wp:inline distT="0" distB="0" distL="0" distR="0" wp14:anchorId="6B2B2F0A" wp14:editId="72B87A68">
                  <wp:extent cx="419100" cy="419100"/>
                  <wp:effectExtent l="0" t="0" r="0" b="0"/>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421041" cy="421041"/>
                          </a:xfrm>
                          <a:prstGeom prst="rect">
                            <a:avLst/>
                          </a:prstGeom>
                        </pic:spPr>
                      </pic:pic>
                    </a:graphicData>
                  </a:graphic>
                </wp:inline>
              </w:drawing>
            </w:r>
          </w:p>
          <w:p w14:paraId="2D3813AB" w14:textId="77777777" w:rsidR="00F70FA1" w:rsidRPr="00A96E08" w:rsidRDefault="00F70FA1" w:rsidP="0013378E">
            <w:pPr>
              <w:pStyle w:val="TermHeading1B"/>
              <w:rPr>
                <w:rFonts w:cs="Arial"/>
                <w:sz w:val="18"/>
                <w:szCs w:val="18"/>
              </w:rPr>
            </w:pPr>
            <w:r>
              <w:rPr>
                <w:rFonts w:cs="Arial"/>
                <w:sz w:val="18"/>
                <w:szCs w:val="18"/>
              </w:rPr>
              <w:t>Capitalised</w:t>
            </w:r>
            <w:r w:rsidRPr="00A96E08">
              <w:rPr>
                <w:rFonts w:cs="Arial"/>
                <w:sz w:val="18"/>
                <w:szCs w:val="18"/>
              </w:rPr>
              <w:t xml:space="preserve"> words have these meanings</w:t>
            </w:r>
          </w:p>
        </w:tc>
        <w:tc>
          <w:tcPr>
            <w:tcW w:w="1296" w:type="dxa"/>
            <w:tcBorders>
              <w:top w:val="single" w:sz="4" w:space="0" w:color="D9D9D9" w:themeColor="background1" w:themeShade="D9"/>
              <w:left w:val="single" w:sz="0" w:space="0" w:color="000000" w:themeColor="text1"/>
              <w:bottom w:val="nil"/>
              <w:right w:val="nil"/>
            </w:tcBorders>
          </w:tcPr>
          <w:p w14:paraId="5B575B1D" w14:textId="77777777" w:rsidR="00F70FA1" w:rsidRDefault="00F70FA1" w:rsidP="0013378E">
            <w:pPr>
              <w:keepNext/>
              <w:tabs>
                <w:tab w:val="left" w:pos="3119"/>
              </w:tabs>
              <w:spacing w:after="120"/>
              <w:rPr>
                <w:rFonts w:ascii="Arial" w:hAnsi="Arial" w:cs="Arial"/>
                <w:b/>
                <w:bCs/>
                <w:color w:val="000000" w:themeColor="text1"/>
                <w:sz w:val="18"/>
                <w:szCs w:val="18"/>
              </w:rPr>
            </w:pPr>
            <w:r>
              <w:rPr>
                <w:rFonts w:ascii="Arial" w:hAnsi="Arial" w:cs="Arial"/>
                <w:b/>
                <w:bCs/>
                <w:color w:val="000000" w:themeColor="text1"/>
                <w:sz w:val="18"/>
                <w:szCs w:val="18"/>
              </w:rPr>
              <w:t>Activity IP</w:t>
            </w:r>
          </w:p>
          <w:p w14:paraId="414F5920" w14:textId="77777777" w:rsidR="00F70FA1" w:rsidRDefault="00F70FA1" w:rsidP="0013378E">
            <w:pPr>
              <w:keepNext/>
              <w:tabs>
                <w:tab w:val="left" w:pos="3119"/>
              </w:tabs>
              <w:spacing w:after="120"/>
              <w:rPr>
                <w:rFonts w:ascii="Arial" w:hAnsi="Arial" w:cs="Arial"/>
                <w:b/>
                <w:bCs/>
                <w:color w:val="000000" w:themeColor="text1"/>
                <w:sz w:val="18"/>
                <w:szCs w:val="18"/>
              </w:rPr>
            </w:pPr>
          </w:p>
          <w:p w14:paraId="1C1B088E" w14:textId="77777777" w:rsidR="00F70FA1" w:rsidRPr="00707D00" w:rsidRDefault="00F70FA1" w:rsidP="0013378E">
            <w:pPr>
              <w:keepNext/>
              <w:tabs>
                <w:tab w:val="left" w:pos="3119"/>
              </w:tabs>
              <w:spacing w:after="120"/>
              <w:rPr>
                <w:rFonts w:ascii="Arial" w:hAnsi="Arial" w:cs="Arial"/>
                <w:b/>
                <w:bCs/>
                <w:color w:val="000000" w:themeColor="text1"/>
                <w:sz w:val="4"/>
                <w:szCs w:val="4"/>
              </w:rPr>
            </w:pPr>
            <w:r>
              <w:rPr>
                <w:rFonts w:ascii="Arial" w:hAnsi="Arial" w:cs="Arial"/>
                <w:b/>
                <w:bCs/>
                <w:color w:val="000000" w:themeColor="text1"/>
                <w:sz w:val="4"/>
                <w:szCs w:val="4"/>
              </w:rPr>
              <w:br/>
            </w:r>
            <w:r>
              <w:rPr>
                <w:rFonts w:ascii="Arial" w:hAnsi="Arial" w:cs="Arial"/>
                <w:b/>
                <w:bCs/>
                <w:color w:val="000000" w:themeColor="text1"/>
                <w:sz w:val="4"/>
                <w:szCs w:val="4"/>
              </w:rPr>
              <w:br/>
            </w:r>
            <w:r>
              <w:rPr>
                <w:rFonts w:ascii="Arial" w:hAnsi="Arial" w:cs="Arial"/>
                <w:b/>
                <w:bCs/>
                <w:color w:val="000000" w:themeColor="text1"/>
                <w:sz w:val="4"/>
                <w:szCs w:val="4"/>
              </w:rPr>
              <w:br/>
            </w:r>
            <w:r>
              <w:rPr>
                <w:rFonts w:ascii="Arial" w:hAnsi="Arial" w:cs="Arial"/>
                <w:b/>
                <w:bCs/>
                <w:color w:val="000000" w:themeColor="text1"/>
                <w:sz w:val="4"/>
                <w:szCs w:val="4"/>
              </w:rPr>
              <w:br/>
            </w:r>
            <w:r>
              <w:rPr>
                <w:rFonts w:ascii="Arial" w:hAnsi="Arial" w:cs="Arial"/>
                <w:b/>
                <w:bCs/>
                <w:color w:val="000000" w:themeColor="text1"/>
                <w:sz w:val="4"/>
                <w:szCs w:val="4"/>
              </w:rPr>
              <w:br/>
            </w:r>
          </w:p>
          <w:p w14:paraId="5423E097" w14:textId="10D80F09" w:rsidR="00F70FA1" w:rsidRPr="00037EE8" w:rsidRDefault="00F70FA1" w:rsidP="0013378E">
            <w:pPr>
              <w:keepNext/>
              <w:tabs>
                <w:tab w:val="left" w:pos="3119"/>
              </w:tabs>
              <w:spacing w:after="120"/>
              <w:rPr>
                <w:rFonts w:ascii="Arial" w:hAnsi="Arial" w:cs="Arial"/>
                <w:b/>
                <w:bCs/>
                <w:color w:val="000000" w:themeColor="text1"/>
                <w:sz w:val="18"/>
                <w:szCs w:val="18"/>
              </w:rPr>
            </w:pPr>
            <w:r w:rsidRPr="3A3B3310">
              <w:rPr>
                <w:rFonts w:ascii="Arial" w:hAnsi="Arial" w:cs="Arial"/>
                <w:b/>
                <w:bCs/>
                <w:color w:val="000000" w:themeColor="text1"/>
                <w:sz w:val="18"/>
                <w:szCs w:val="18"/>
              </w:rPr>
              <w:t>Background IP</w:t>
            </w:r>
            <w:r>
              <w:br/>
            </w:r>
            <w:r>
              <w:br/>
            </w:r>
            <w:r w:rsidRPr="3A3B3310">
              <w:rPr>
                <w:rFonts w:ascii="Arial" w:hAnsi="Arial" w:cs="Arial"/>
                <w:b/>
                <w:bCs/>
                <w:color w:val="000000" w:themeColor="text1"/>
                <w:sz w:val="18"/>
                <w:szCs w:val="18"/>
              </w:rPr>
              <w:t xml:space="preserve">Course </w:t>
            </w:r>
            <w:r w:rsidR="0223385E" w:rsidRPr="3A3B3310">
              <w:rPr>
                <w:rFonts w:ascii="Arial" w:hAnsi="Arial" w:cs="Arial"/>
                <w:b/>
                <w:bCs/>
                <w:color w:val="000000" w:themeColor="text1"/>
                <w:sz w:val="18"/>
                <w:szCs w:val="18"/>
              </w:rPr>
              <w:t>Output</w:t>
            </w:r>
          </w:p>
          <w:p w14:paraId="6680FE0B" w14:textId="53888F57" w:rsidR="00F70FA1" w:rsidRPr="00037EE8" w:rsidRDefault="00F70FA1" w:rsidP="009C0104">
            <w:pPr>
              <w:keepNext/>
              <w:tabs>
                <w:tab w:val="left" w:pos="3119"/>
              </w:tabs>
              <w:spacing w:after="120"/>
              <w:rPr>
                <w:rFonts w:ascii="Arial" w:hAnsi="Arial" w:cs="Arial"/>
                <w:b/>
                <w:bCs/>
                <w:noProof/>
                <w:color w:val="000000" w:themeColor="text1"/>
                <w:sz w:val="18"/>
                <w:szCs w:val="18"/>
              </w:rPr>
            </w:pPr>
            <w:r w:rsidRPr="00037EE8">
              <w:rPr>
                <w:rFonts w:ascii="Arial" w:hAnsi="Arial" w:cs="Arial"/>
                <w:b/>
                <w:bCs/>
                <w:color w:val="000000" w:themeColor="text1"/>
                <w:sz w:val="18"/>
                <w:szCs w:val="18"/>
              </w:rPr>
              <w:br/>
            </w:r>
            <w:r w:rsidR="009C0104">
              <w:rPr>
                <w:rFonts w:ascii="Arial" w:hAnsi="Arial" w:cs="Arial"/>
                <w:b/>
                <w:bCs/>
                <w:color w:val="000000" w:themeColor="text1"/>
                <w:sz w:val="18"/>
                <w:szCs w:val="18"/>
              </w:rPr>
              <w:br/>
            </w:r>
            <w:r>
              <w:rPr>
                <w:rFonts w:ascii="Arial" w:hAnsi="Arial" w:cs="Arial"/>
                <w:b/>
                <w:bCs/>
                <w:color w:val="000000" w:themeColor="text1"/>
                <w:sz w:val="18"/>
                <w:szCs w:val="18"/>
              </w:rPr>
              <w:t>Intellectual Property or IP</w:t>
            </w:r>
          </w:p>
        </w:tc>
        <w:tc>
          <w:tcPr>
            <w:tcW w:w="7411" w:type="dxa"/>
            <w:tcBorders>
              <w:top w:val="single" w:sz="4" w:space="0" w:color="D9D9D9" w:themeColor="background1" w:themeShade="D9"/>
              <w:left w:val="nil"/>
              <w:bottom w:val="nil"/>
              <w:right w:val="single" w:sz="0" w:space="0" w:color="000000" w:themeColor="text1"/>
            </w:tcBorders>
          </w:tcPr>
          <w:p w14:paraId="7D9ED438" w14:textId="77777777" w:rsidR="00F70FA1" w:rsidRDefault="00F70FA1" w:rsidP="0013378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8"/>
                <w:szCs w:val="18"/>
              </w:rPr>
              <w:t xml:space="preserve">means the IP created by you while undertaking the Activity (eg documents, slides, emails, reports, images ect), excluding your Background IP, and in the copyright in your Course Output. Activity IP can constitute the documents or materials developed or drafted by you </w:t>
            </w:r>
            <w:proofErr w:type="gramStart"/>
            <w:r>
              <w:rPr>
                <w:rStyle w:val="normaltextrun"/>
                <w:rFonts w:ascii="Arial" w:hAnsi="Arial" w:cs="Arial"/>
                <w:color w:val="000000"/>
                <w:sz w:val="18"/>
                <w:szCs w:val="18"/>
              </w:rPr>
              <w:t>in the course of</w:t>
            </w:r>
            <w:proofErr w:type="gramEnd"/>
            <w:r>
              <w:rPr>
                <w:rStyle w:val="normaltextrun"/>
                <w:rFonts w:ascii="Arial" w:hAnsi="Arial" w:cs="Arial"/>
                <w:color w:val="000000"/>
                <w:sz w:val="18"/>
                <w:szCs w:val="18"/>
              </w:rPr>
              <w:t xml:space="preserve"> the Activity. </w:t>
            </w:r>
            <w:r>
              <w:rPr>
                <w:rStyle w:val="scxw136150171"/>
                <w:rFonts w:ascii="Arial" w:hAnsi="Arial" w:cs="Arial"/>
                <w:color w:val="000000"/>
                <w:sz w:val="18"/>
                <w:szCs w:val="18"/>
              </w:rPr>
              <w:t> </w:t>
            </w:r>
            <w:r>
              <w:rPr>
                <w:rFonts w:ascii="Arial" w:hAnsi="Arial" w:cs="Arial"/>
                <w:color w:val="000000"/>
                <w:sz w:val="18"/>
                <w:szCs w:val="18"/>
              </w:rPr>
              <w:br/>
            </w:r>
            <w:r>
              <w:rPr>
                <w:rStyle w:val="scxw136150171"/>
                <w:rFonts w:ascii="Arial" w:hAnsi="Arial" w:cs="Arial"/>
                <w:color w:val="000000"/>
                <w:sz w:val="18"/>
                <w:szCs w:val="18"/>
              </w:rPr>
              <w:t> </w:t>
            </w:r>
            <w:r>
              <w:rPr>
                <w:rFonts w:ascii="Arial" w:hAnsi="Arial" w:cs="Arial"/>
                <w:color w:val="000000"/>
                <w:sz w:val="18"/>
                <w:szCs w:val="18"/>
              </w:rPr>
              <w:br/>
            </w:r>
            <w:r>
              <w:rPr>
                <w:rStyle w:val="normaltextrun"/>
                <w:rFonts w:ascii="Arial" w:hAnsi="Arial" w:cs="Arial"/>
                <w:color w:val="000000"/>
                <w:sz w:val="18"/>
                <w:szCs w:val="18"/>
              </w:rPr>
              <w:t>means any IP owned, created or controlled by you prior to the start of the Activity or created by you independent of the Activity.</w:t>
            </w:r>
            <w:r>
              <w:rPr>
                <w:rStyle w:val="eop"/>
                <w:rFonts w:ascii="Arial" w:hAnsi="Arial" w:cs="Arial"/>
                <w:color w:val="000000"/>
                <w:sz w:val="18"/>
                <w:szCs w:val="18"/>
              </w:rPr>
              <w:t> </w:t>
            </w:r>
            <w:r>
              <w:rPr>
                <w:rStyle w:val="eop"/>
                <w:rFonts w:ascii="Arial" w:hAnsi="Arial" w:cs="Arial"/>
                <w:color w:val="000000"/>
                <w:sz w:val="18"/>
                <w:szCs w:val="18"/>
              </w:rPr>
              <w:br/>
            </w:r>
          </w:p>
          <w:p w14:paraId="51405B95" w14:textId="77777777" w:rsidR="00F70FA1" w:rsidRDefault="00F70FA1" w:rsidP="0013378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8"/>
                <w:szCs w:val="18"/>
              </w:rPr>
              <w:t>means any assessment, assignment, thesis, dissertation, or academic material or other works produced by you for the purpose of, or to fulfil the requirements of, your WIL Course.</w:t>
            </w:r>
            <w:r>
              <w:rPr>
                <w:rStyle w:val="eop"/>
                <w:rFonts w:ascii="Arial" w:hAnsi="Arial" w:cs="Arial"/>
                <w:color w:val="000000"/>
                <w:sz w:val="18"/>
                <w:szCs w:val="18"/>
              </w:rPr>
              <w:t> </w:t>
            </w:r>
            <w:r>
              <w:rPr>
                <w:rStyle w:val="eop"/>
                <w:rFonts w:ascii="Arial" w:hAnsi="Arial" w:cs="Arial"/>
                <w:color w:val="000000"/>
                <w:sz w:val="18"/>
                <w:szCs w:val="18"/>
              </w:rPr>
              <w:br/>
            </w:r>
          </w:p>
          <w:p w14:paraId="2D064B0E" w14:textId="77777777" w:rsidR="00F70FA1" w:rsidRPr="009D49AF" w:rsidRDefault="00F70FA1" w:rsidP="0013378E">
            <w:pPr>
              <w:keepNext/>
              <w:tabs>
                <w:tab w:val="left" w:pos="3119"/>
              </w:tabs>
              <w:spacing w:after="120"/>
              <w:rPr>
                <w:rFonts w:ascii="Arial" w:hAnsi="Arial" w:cs="Arial"/>
                <w:color w:val="000000" w:themeColor="text1"/>
                <w:sz w:val="18"/>
                <w:szCs w:val="18"/>
              </w:rPr>
            </w:pPr>
            <w:r>
              <w:rPr>
                <w:rStyle w:val="normaltextrun"/>
                <w:rFonts w:ascii="Arial" w:hAnsi="Arial" w:cs="Arial"/>
                <w:color w:val="000000"/>
                <w:sz w:val="18"/>
                <w:szCs w:val="18"/>
              </w:rPr>
              <w:t xml:space="preserve">means creations of the intellect or mind, such as patentable inventions or copyright works such as drawings or visual art, or literary works such as reports or essays.  It includes registered and unregistered rights, </w:t>
            </w:r>
            <w:proofErr w:type="gramStart"/>
            <w:r>
              <w:rPr>
                <w:rStyle w:val="normaltextrun"/>
                <w:rFonts w:ascii="Arial" w:hAnsi="Arial" w:cs="Arial"/>
                <w:color w:val="000000"/>
                <w:sz w:val="18"/>
                <w:szCs w:val="18"/>
              </w:rPr>
              <w:t>trade marks</w:t>
            </w:r>
            <w:proofErr w:type="gramEnd"/>
            <w:r>
              <w:rPr>
                <w:rStyle w:val="normaltextrun"/>
                <w:rFonts w:ascii="Arial" w:hAnsi="Arial" w:cs="Arial"/>
                <w:color w:val="000000"/>
                <w:sz w:val="18"/>
                <w:szCs w:val="18"/>
              </w:rPr>
              <w:t xml:space="preserve">, copyright materials, designs, and the right to apply for such or register such rights. IP can be embodied in created materials, plans, drawings, models, prototypes, structures, products, specimens, software, reports, research projects, documents, </w:t>
            </w:r>
            <w:proofErr w:type="gramStart"/>
            <w:r>
              <w:rPr>
                <w:rStyle w:val="normaltextrun"/>
                <w:rFonts w:ascii="Arial" w:hAnsi="Arial" w:cs="Arial"/>
                <w:color w:val="000000"/>
                <w:sz w:val="18"/>
                <w:szCs w:val="18"/>
              </w:rPr>
              <w:t>publications</w:t>
            </w:r>
            <w:proofErr w:type="gramEnd"/>
            <w:r>
              <w:rPr>
                <w:rStyle w:val="normaltextrun"/>
                <w:rFonts w:ascii="Arial" w:hAnsi="Arial" w:cs="Arial"/>
                <w:color w:val="000000"/>
                <w:sz w:val="18"/>
                <w:szCs w:val="18"/>
              </w:rPr>
              <w:t xml:space="preserve"> or communications.</w:t>
            </w:r>
            <w:r>
              <w:rPr>
                <w:rStyle w:val="eop"/>
                <w:rFonts w:ascii="Arial" w:hAnsi="Arial" w:cs="Arial"/>
                <w:color w:val="000000"/>
                <w:sz w:val="18"/>
                <w:szCs w:val="18"/>
              </w:rPr>
              <w:t> </w:t>
            </w:r>
          </w:p>
        </w:tc>
      </w:tr>
      <w:tr w:rsidR="00F70FA1" w:rsidRPr="00A96E08" w14:paraId="3491A903" w14:textId="77777777" w:rsidTr="00CF5748">
        <w:trPr>
          <w:trHeight w:val="536"/>
        </w:trPr>
        <w:tc>
          <w:tcPr>
            <w:tcW w:w="1891" w:type="dxa"/>
            <w:vMerge/>
          </w:tcPr>
          <w:p w14:paraId="1B7B470A" w14:textId="77777777" w:rsidR="00F70FA1" w:rsidRPr="00A96E08" w:rsidRDefault="00F70FA1" w:rsidP="0013378E">
            <w:pPr>
              <w:keepNext/>
              <w:tabs>
                <w:tab w:val="left" w:pos="3119"/>
              </w:tabs>
              <w:spacing w:before="120" w:after="60"/>
              <w:rPr>
                <w:rFonts w:ascii="Arial" w:hAnsi="Arial" w:cs="Arial"/>
                <w:noProof/>
                <w:color w:val="000000" w:themeColor="text1"/>
                <w:sz w:val="18"/>
                <w:szCs w:val="18"/>
              </w:rPr>
            </w:pPr>
          </w:p>
        </w:tc>
        <w:tc>
          <w:tcPr>
            <w:tcW w:w="1296" w:type="dxa"/>
            <w:tcBorders>
              <w:top w:val="nil"/>
              <w:left w:val="single" w:sz="0" w:space="0" w:color="000000" w:themeColor="text1"/>
              <w:bottom w:val="single" w:sz="4" w:space="0" w:color="D9D9D9" w:themeColor="background1" w:themeShade="D9"/>
              <w:right w:val="nil"/>
            </w:tcBorders>
          </w:tcPr>
          <w:p w14:paraId="63611290" w14:textId="64B28B5D" w:rsidR="00F70FA1" w:rsidRPr="00A96E08" w:rsidRDefault="00F70FA1" w:rsidP="0013378E">
            <w:pPr>
              <w:keepNext/>
              <w:tabs>
                <w:tab w:val="left" w:pos="3119"/>
              </w:tabs>
              <w:spacing w:after="120"/>
              <w:rPr>
                <w:rFonts w:ascii="Arial" w:hAnsi="Arial" w:cs="Arial"/>
                <w:noProof/>
                <w:color w:val="000000" w:themeColor="text1"/>
                <w:sz w:val="18"/>
                <w:szCs w:val="18"/>
              </w:rPr>
            </w:pPr>
            <w:r w:rsidRPr="3A3B3310">
              <w:rPr>
                <w:rFonts w:ascii="Arial" w:hAnsi="Arial" w:cs="Arial"/>
                <w:b/>
                <w:bCs/>
                <w:noProof/>
                <w:color w:val="000000" w:themeColor="text1"/>
                <w:sz w:val="18"/>
                <w:szCs w:val="18"/>
              </w:rPr>
              <w:t xml:space="preserve">Moral </w:t>
            </w:r>
            <w:r w:rsidR="1110C7E3" w:rsidRPr="3A3B3310">
              <w:rPr>
                <w:rFonts w:ascii="Arial" w:hAnsi="Arial" w:cs="Arial"/>
                <w:b/>
                <w:bCs/>
                <w:noProof/>
                <w:color w:val="000000" w:themeColor="text1"/>
                <w:sz w:val="18"/>
                <w:szCs w:val="18"/>
              </w:rPr>
              <w:t>R</w:t>
            </w:r>
            <w:r w:rsidRPr="3A3B3310">
              <w:rPr>
                <w:rFonts w:ascii="Arial" w:hAnsi="Arial" w:cs="Arial"/>
                <w:b/>
                <w:bCs/>
                <w:noProof/>
                <w:color w:val="000000" w:themeColor="text1"/>
                <w:sz w:val="18"/>
                <w:szCs w:val="18"/>
              </w:rPr>
              <w:t>ights</w:t>
            </w:r>
          </w:p>
        </w:tc>
        <w:tc>
          <w:tcPr>
            <w:tcW w:w="7411" w:type="dxa"/>
            <w:tcBorders>
              <w:top w:val="nil"/>
              <w:left w:val="nil"/>
              <w:bottom w:val="single" w:sz="4" w:space="0" w:color="D9D9D9" w:themeColor="background1" w:themeShade="D9"/>
              <w:right w:val="single" w:sz="0" w:space="0" w:color="000000" w:themeColor="text1"/>
            </w:tcBorders>
          </w:tcPr>
          <w:p w14:paraId="1E12068A" w14:textId="58D6A65C" w:rsidR="00F70FA1" w:rsidRPr="00A96E08" w:rsidRDefault="00F70FA1" w:rsidP="0013378E">
            <w:pPr>
              <w:keepNext/>
              <w:tabs>
                <w:tab w:val="left" w:pos="3119"/>
              </w:tabs>
              <w:spacing w:after="120"/>
              <w:rPr>
                <w:rFonts w:ascii="Arial" w:hAnsi="Arial" w:cs="Arial"/>
                <w:noProof/>
                <w:color w:val="000000" w:themeColor="text1"/>
                <w:sz w:val="18"/>
                <w:szCs w:val="18"/>
              </w:rPr>
            </w:pPr>
            <w:r>
              <w:rPr>
                <w:rStyle w:val="normaltextrun"/>
                <w:rFonts w:ascii="Arial" w:hAnsi="Arial" w:cs="Arial"/>
                <w:color w:val="000000"/>
                <w:sz w:val="18"/>
                <w:szCs w:val="18"/>
              </w:rPr>
              <w:t>has the meaning in the Copyright Act 1986 (Cth) and includes the right of attribution of authorship, the right of integrity and right against misattribution.</w:t>
            </w:r>
            <w:r>
              <w:rPr>
                <w:rStyle w:val="eop"/>
                <w:rFonts w:ascii="Arial" w:hAnsi="Arial" w:cs="Arial"/>
                <w:color w:val="000000"/>
                <w:sz w:val="18"/>
                <w:szCs w:val="18"/>
              </w:rPr>
              <w:t> </w:t>
            </w:r>
          </w:p>
        </w:tc>
      </w:tr>
      <w:bookmarkEnd w:id="7"/>
    </w:tbl>
    <w:p w14:paraId="15E92EDC" w14:textId="77777777" w:rsidR="00CF5748" w:rsidRDefault="00CF5748" w:rsidP="00F70FA1">
      <w:pPr>
        <w:rPr>
          <w:b/>
          <w:bCs/>
        </w:rPr>
        <w:sectPr w:rsidR="00CF5748" w:rsidSect="00576B70">
          <w:type w:val="continuous"/>
          <w:pgSz w:w="11906" w:h="16838"/>
          <w:pgMar w:top="720" w:right="720" w:bottom="720" w:left="720" w:header="708" w:footer="557" w:gutter="0"/>
          <w:cols w:space="708"/>
          <w:titlePg/>
          <w:docGrid w:linePitch="360"/>
        </w:sectPr>
      </w:pPr>
    </w:p>
    <w:p w14:paraId="530D9980" w14:textId="4434D27A" w:rsidR="00F70FA1" w:rsidRDefault="00F70FA1" w:rsidP="00F70FA1">
      <w:pPr>
        <w:rPr>
          <w:b/>
          <w:bCs/>
        </w:rPr>
      </w:pPr>
    </w:p>
    <w:p w14:paraId="69CEBF9F" w14:textId="5104FAA4" w:rsidR="007F4C31" w:rsidRDefault="007F4C31" w:rsidP="007F7912">
      <w:pPr>
        <w:rPr>
          <w:b/>
          <w:bCs/>
        </w:rPr>
      </w:pPr>
    </w:p>
    <w:p w14:paraId="560755E9" w14:textId="77777777" w:rsidR="00CF5748" w:rsidRDefault="00CF5748" w:rsidP="007F7912">
      <w:pPr>
        <w:rPr>
          <w:b/>
          <w:bCs/>
        </w:rPr>
      </w:pPr>
    </w:p>
    <w:p w14:paraId="5BF7F06D" w14:textId="77777777" w:rsidR="00CF5748" w:rsidRPr="00CF5748" w:rsidRDefault="00CF5748" w:rsidP="00CF5748"/>
    <w:tbl>
      <w:tblPr>
        <w:tblStyle w:val="TableGrid"/>
        <w:tblW w:w="1046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3969"/>
        <w:gridCol w:w="6492"/>
      </w:tblGrid>
      <w:tr w:rsidR="00CF5748" w:rsidRPr="00AC2BEA" w14:paraId="4BB103E3" w14:textId="77777777" w:rsidTr="0065177C">
        <w:trPr>
          <w:trHeight w:val="426"/>
        </w:trPr>
        <w:tc>
          <w:tcPr>
            <w:tcW w:w="10461" w:type="dxa"/>
            <w:gridSpan w:val="2"/>
            <w:shd w:val="clear" w:color="auto" w:fill="404040" w:themeFill="text1" w:themeFillTint="BF"/>
            <w:vAlign w:val="center"/>
          </w:tcPr>
          <w:p w14:paraId="7DAA6EC3" w14:textId="45064905" w:rsidR="00CF5748" w:rsidRPr="008E53A8" w:rsidRDefault="00853915" w:rsidP="0065177C">
            <w:pPr>
              <w:rPr>
                <w:rFonts w:ascii="Arial" w:hAnsi="Arial" w:cs="Arial"/>
                <w:b/>
                <w:bCs/>
                <w:color w:val="FFFFFF" w:themeColor="background1"/>
                <w:sz w:val="20"/>
                <w:szCs w:val="20"/>
              </w:rPr>
            </w:pPr>
            <w:sdt>
              <w:sdtPr>
                <w:rPr>
                  <w:rFonts w:ascii="Arial" w:hAnsi="Arial" w:cs="Arial"/>
                  <w:b/>
                  <w:bCs/>
                  <w:color w:val="FFFFFF" w:themeColor="background1"/>
                  <w:sz w:val="20"/>
                  <w:szCs w:val="20"/>
                </w:rPr>
                <w:id w:val="1242843147"/>
                <w14:checkbox>
                  <w14:checked w14:val="0"/>
                  <w14:checkedState w14:val="2612" w14:font="MS Gothic"/>
                  <w14:uncheckedState w14:val="2610" w14:font="MS Gothic"/>
                </w14:checkbox>
              </w:sdtPr>
              <w:sdtEndPr/>
              <w:sdtContent>
                <w:r w:rsidR="00CF5748">
                  <w:rPr>
                    <w:rFonts w:ascii="MS Gothic" w:eastAsia="MS Gothic" w:hAnsi="MS Gothic" w:cs="Arial" w:hint="eastAsia"/>
                    <w:b/>
                    <w:bCs/>
                    <w:color w:val="FFFFFF" w:themeColor="background1"/>
                    <w:sz w:val="20"/>
                    <w:szCs w:val="20"/>
                  </w:rPr>
                  <w:t>☐</w:t>
                </w:r>
              </w:sdtContent>
            </w:sdt>
            <w:r w:rsidR="00CF5748" w:rsidRPr="008E53A8">
              <w:rPr>
                <w:rFonts w:ascii="Arial" w:hAnsi="Arial" w:cs="Arial"/>
                <w:b/>
                <w:bCs/>
                <w:color w:val="FFFFFF" w:themeColor="background1"/>
                <w:sz w:val="20"/>
                <w:szCs w:val="20"/>
              </w:rPr>
              <w:t xml:space="preserve"> I have read and agree to this Student Undertaking </w:t>
            </w:r>
          </w:p>
          <w:p w14:paraId="0E68206F" w14:textId="77777777" w:rsidR="00CF5748" w:rsidRPr="008E53A8" w:rsidRDefault="00CF5748" w:rsidP="0065177C">
            <w:pPr>
              <w:rPr>
                <w:rFonts w:ascii="Arial" w:hAnsi="Arial" w:cs="Arial"/>
                <w:b/>
                <w:bCs/>
                <w:sz w:val="20"/>
                <w:szCs w:val="20"/>
              </w:rPr>
            </w:pPr>
          </w:p>
        </w:tc>
      </w:tr>
      <w:tr w:rsidR="00CF5748" w:rsidRPr="00AC2BEA" w14:paraId="30AC16BA" w14:textId="77777777" w:rsidTr="0065177C">
        <w:trPr>
          <w:trHeight w:val="408"/>
        </w:trPr>
        <w:tc>
          <w:tcPr>
            <w:tcW w:w="3969" w:type="dxa"/>
            <w:shd w:val="clear" w:color="auto" w:fill="404040" w:themeFill="text1" w:themeFillTint="BF"/>
            <w:vAlign w:val="center"/>
          </w:tcPr>
          <w:p w14:paraId="60EEF2D4" w14:textId="77777777" w:rsidR="00CF5748" w:rsidRPr="008E53A8" w:rsidRDefault="00CF5748" w:rsidP="0065177C">
            <w:pPr>
              <w:rPr>
                <w:rFonts w:ascii="Arial" w:hAnsi="Arial" w:cs="Arial"/>
                <w:b/>
                <w:bCs/>
                <w:color w:val="FFFFFF" w:themeColor="background1"/>
                <w:sz w:val="20"/>
                <w:szCs w:val="20"/>
              </w:rPr>
            </w:pPr>
            <w:r w:rsidRPr="008E53A8">
              <w:rPr>
                <w:b/>
                <w:bCs/>
                <w:noProof/>
                <w:color w:val="FFFFFF" w:themeColor="background1"/>
                <w:sz w:val="28"/>
                <w:szCs w:val="28"/>
              </w:rPr>
              <mc:AlternateContent>
                <mc:Choice Requires="wps">
                  <w:drawing>
                    <wp:anchor distT="0" distB="0" distL="114300" distR="114300" simplePos="0" relativeHeight="251660291" behindDoc="0" locked="0" layoutInCell="1" allowOverlap="1" wp14:anchorId="065197C5" wp14:editId="03381459">
                      <wp:simplePos x="0" y="0"/>
                      <wp:positionH relativeFrom="column">
                        <wp:posOffset>1477645</wp:posOffset>
                      </wp:positionH>
                      <wp:positionV relativeFrom="paragraph">
                        <wp:posOffset>-27305</wp:posOffset>
                      </wp:positionV>
                      <wp:extent cx="847725" cy="171450"/>
                      <wp:effectExtent l="0" t="0" r="47625" b="19050"/>
                      <wp:wrapNone/>
                      <wp:docPr id="777199655" name="Arrow: Pentagon 777199655"/>
                      <wp:cNvGraphicFramePr/>
                      <a:graphic xmlns:a="http://schemas.openxmlformats.org/drawingml/2006/main">
                        <a:graphicData uri="http://schemas.microsoft.com/office/word/2010/wordprocessingShape">
                          <wps:wsp>
                            <wps:cNvSpPr/>
                            <wps:spPr>
                              <a:xfrm>
                                <a:off x="0" y="0"/>
                                <a:ext cx="847725" cy="171450"/>
                              </a:xfrm>
                              <a:prstGeom prst="homePlate">
                                <a:avLst/>
                              </a:prstGeom>
                              <a:solidFill>
                                <a:srgbClr val="E34E32"/>
                              </a:solidFill>
                              <a:ln w="12700" cap="flat" cmpd="sng" algn="ctr">
                                <a:solidFill>
                                  <a:srgbClr val="E34E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7FF9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77199655" o:spid="_x0000_s1026" type="#_x0000_t15" style="position:absolute;margin-left:116.35pt;margin-top:-2.15pt;width:66.75pt;height:13.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" adj="19416" fillcolor="#e34e32" strokecolor="#e34e32" strokeweight="1pt"/>
                  </w:pict>
                </mc:Fallback>
              </mc:AlternateContent>
            </w:r>
            <w:r w:rsidRPr="008E53A8">
              <w:rPr>
                <w:rFonts w:ascii="Arial" w:hAnsi="Arial" w:cs="Arial"/>
                <w:b/>
                <w:bCs/>
                <w:color w:val="FFFFFF" w:themeColor="background1"/>
                <w:sz w:val="20"/>
                <w:szCs w:val="20"/>
              </w:rPr>
              <w:t>Signed by the Student</w:t>
            </w:r>
          </w:p>
        </w:tc>
        <w:tc>
          <w:tcPr>
            <w:tcW w:w="6492" w:type="dxa"/>
            <w:shd w:val="clear" w:color="auto" w:fill="FFFFFF" w:themeFill="background1"/>
            <w:vAlign w:val="center"/>
          </w:tcPr>
          <w:p w14:paraId="49E6A746" w14:textId="77777777" w:rsidR="00CF5748" w:rsidRPr="008E53A8" w:rsidRDefault="00CF5748" w:rsidP="0065177C">
            <w:pPr>
              <w:rPr>
                <w:rFonts w:ascii="Arial" w:hAnsi="Arial" w:cs="Arial"/>
                <w:b/>
                <w:bCs/>
                <w:sz w:val="20"/>
                <w:szCs w:val="20"/>
              </w:rPr>
            </w:pPr>
            <w:r w:rsidRPr="008E53A8">
              <w:rPr>
                <w:rFonts w:ascii="Arial" w:hAnsi="Arial" w:cs="Arial"/>
                <w:b/>
                <w:bCs/>
                <w:sz w:val="20"/>
                <w:szCs w:val="20"/>
              </w:rPr>
              <w:t>Type name here:</w:t>
            </w:r>
          </w:p>
        </w:tc>
      </w:tr>
      <w:tr w:rsidR="00CF5748" w:rsidRPr="00AC2BEA" w14:paraId="4A8FB64D" w14:textId="77777777" w:rsidTr="0065177C">
        <w:trPr>
          <w:trHeight w:val="408"/>
        </w:trPr>
        <w:tc>
          <w:tcPr>
            <w:tcW w:w="3969" w:type="dxa"/>
            <w:shd w:val="clear" w:color="auto" w:fill="404040" w:themeFill="text1" w:themeFillTint="BF"/>
            <w:vAlign w:val="center"/>
          </w:tcPr>
          <w:p w14:paraId="54F09F6E" w14:textId="77777777" w:rsidR="00CF5748" w:rsidRPr="008E53A8" w:rsidRDefault="00CF5748" w:rsidP="0065177C">
            <w:pPr>
              <w:rPr>
                <w:rFonts w:ascii="Arial" w:hAnsi="Arial" w:cs="Arial"/>
                <w:b/>
                <w:bCs/>
                <w:sz w:val="20"/>
                <w:szCs w:val="20"/>
              </w:rPr>
            </w:pPr>
          </w:p>
        </w:tc>
        <w:tc>
          <w:tcPr>
            <w:tcW w:w="6492" w:type="dxa"/>
            <w:shd w:val="clear" w:color="auto" w:fill="FFFFFF" w:themeFill="background1"/>
            <w:vAlign w:val="center"/>
          </w:tcPr>
          <w:p w14:paraId="2E213234" w14:textId="77777777" w:rsidR="00CF5748" w:rsidRPr="008E53A8" w:rsidRDefault="00CF5748" w:rsidP="0065177C">
            <w:pPr>
              <w:rPr>
                <w:rFonts w:ascii="Arial" w:hAnsi="Arial" w:cs="Arial"/>
                <w:b/>
                <w:bCs/>
                <w:sz w:val="20"/>
                <w:szCs w:val="20"/>
              </w:rPr>
            </w:pPr>
            <w:r w:rsidRPr="008E53A8">
              <w:rPr>
                <w:rFonts w:ascii="Arial" w:hAnsi="Arial" w:cs="Arial"/>
                <w:b/>
                <w:bCs/>
                <w:sz w:val="20"/>
                <w:szCs w:val="20"/>
              </w:rPr>
              <w:t>Date:</w:t>
            </w:r>
            <w:r>
              <w:rPr>
                <w:rFonts w:ascii="Arial" w:hAnsi="Arial" w:cs="Arial"/>
                <w:b/>
                <w:bCs/>
                <w:sz w:val="20"/>
                <w:szCs w:val="20"/>
              </w:rPr>
              <w:t xml:space="preserve"> </w:t>
            </w:r>
          </w:p>
        </w:tc>
      </w:tr>
    </w:tbl>
    <w:p w14:paraId="55962F89" w14:textId="77777777" w:rsidR="00CF5748" w:rsidRPr="00CF5748" w:rsidRDefault="00CF5748" w:rsidP="00CF5748"/>
    <w:sectPr w:rsidR="00CF5748" w:rsidRPr="00CF5748" w:rsidSect="00576B70">
      <w:type w:val="continuous"/>
      <w:pgSz w:w="11906" w:h="16838"/>
      <w:pgMar w:top="720" w:right="720" w:bottom="720" w:left="720" w:header="708" w:footer="5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6E5A" w14:textId="77777777" w:rsidR="00272275" w:rsidRDefault="00272275" w:rsidP="00A16ED3">
      <w:pPr>
        <w:spacing w:after="0" w:line="240" w:lineRule="auto"/>
      </w:pPr>
      <w:r>
        <w:separator/>
      </w:r>
    </w:p>
  </w:endnote>
  <w:endnote w:type="continuationSeparator" w:id="0">
    <w:p w14:paraId="02848FD4" w14:textId="77777777" w:rsidR="00272275" w:rsidRDefault="00272275" w:rsidP="00A16ED3">
      <w:pPr>
        <w:spacing w:after="0" w:line="240" w:lineRule="auto"/>
      </w:pPr>
      <w:r>
        <w:continuationSeparator/>
      </w:r>
    </w:p>
  </w:endnote>
  <w:endnote w:type="continuationNotice" w:id="1">
    <w:p w14:paraId="1C2ED8EB" w14:textId="77777777" w:rsidR="00272275" w:rsidRDefault="00272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135910"/>
      <w:docPartObj>
        <w:docPartGallery w:val="Page Numbers (Bottom of Page)"/>
        <w:docPartUnique/>
      </w:docPartObj>
    </w:sdtPr>
    <w:sdtEndPr>
      <w:rPr>
        <w:rFonts w:ascii="Arial" w:hAnsi="Arial" w:cs="Arial"/>
        <w:noProof/>
        <w:sz w:val="16"/>
        <w:szCs w:val="16"/>
      </w:rPr>
    </w:sdtEndPr>
    <w:sdtContent>
      <w:p w14:paraId="1F1955A2" w14:textId="77777777" w:rsidR="00CF794F" w:rsidRPr="00A065A0" w:rsidRDefault="00CF794F">
        <w:pPr>
          <w:pStyle w:val="Footer"/>
          <w:jc w:val="right"/>
          <w:rPr>
            <w:rFonts w:ascii="Arial" w:hAnsi="Arial" w:cs="Arial"/>
            <w:sz w:val="16"/>
            <w:szCs w:val="16"/>
          </w:rPr>
        </w:pPr>
        <w:r w:rsidRPr="00A065A0">
          <w:rPr>
            <w:rFonts w:ascii="Arial" w:hAnsi="Arial" w:cs="Arial"/>
            <w:sz w:val="16"/>
            <w:szCs w:val="16"/>
          </w:rPr>
          <w:fldChar w:fldCharType="begin"/>
        </w:r>
        <w:r w:rsidRPr="00A065A0">
          <w:rPr>
            <w:rFonts w:ascii="Arial" w:hAnsi="Arial" w:cs="Arial"/>
            <w:sz w:val="16"/>
            <w:szCs w:val="16"/>
          </w:rPr>
          <w:instrText xml:space="preserve"> PAGE   \* MERGEFORMAT </w:instrText>
        </w:r>
        <w:r w:rsidRPr="00A065A0">
          <w:rPr>
            <w:rFonts w:ascii="Arial" w:hAnsi="Arial" w:cs="Arial"/>
            <w:sz w:val="16"/>
            <w:szCs w:val="16"/>
          </w:rPr>
          <w:fldChar w:fldCharType="separate"/>
        </w:r>
        <w:r w:rsidRPr="00A065A0">
          <w:rPr>
            <w:rFonts w:ascii="Arial" w:hAnsi="Arial" w:cs="Arial"/>
            <w:noProof/>
            <w:sz w:val="16"/>
            <w:szCs w:val="16"/>
          </w:rPr>
          <w:t>2</w:t>
        </w:r>
        <w:r w:rsidRPr="00A065A0">
          <w:rPr>
            <w:rFonts w:ascii="Arial" w:hAnsi="Arial" w:cs="Arial"/>
            <w:noProof/>
            <w:sz w:val="16"/>
            <w:szCs w:val="16"/>
          </w:rPr>
          <w:fldChar w:fldCharType="end"/>
        </w:r>
      </w:p>
    </w:sdtContent>
  </w:sdt>
  <w:p w14:paraId="29F6F3C1" w14:textId="0DA26E7F" w:rsidR="00CF794F" w:rsidRPr="00421383" w:rsidRDefault="00421383">
    <w:pPr>
      <w:pStyle w:val="Footer"/>
      <w:rPr>
        <w:sz w:val="16"/>
        <w:szCs w:val="16"/>
      </w:rPr>
    </w:pPr>
    <w:proofErr w:type="gramStart"/>
    <w:r w:rsidRPr="009E7548">
      <w:rPr>
        <w:sz w:val="16"/>
        <w:szCs w:val="16"/>
      </w:rPr>
      <w:t>Version  –</w:t>
    </w:r>
    <w:proofErr w:type="gramEnd"/>
    <w:r w:rsidRPr="009E7548">
      <w:rPr>
        <w:sz w:val="16"/>
        <w:szCs w:val="16"/>
      </w:rPr>
      <w:t xml:space="preserve">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5AA8" w14:textId="50A09F36" w:rsidR="00147DF2" w:rsidRPr="009E7548" w:rsidRDefault="009E7548">
    <w:pPr>
      <w:pStyle w:val="Footer"/>
      <w:rPr>
        <w:sz w:val="16"/>
        <w:szCs w:val="16"/>
      </w:rPr>
    </w:pPr>
    <w:r w:rsidRPr="009E7548">
      <w:rPr>
        <w:sz w:val="16"/>
        <w:szCs w:val="16"/>
      </w:rPr>
      <w:t>Version – 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89642"/>
      <w:docPartObj>
        <w:docPartGallery w:val="Page Numbers (Bottom of Page)"/>
        <w:docPartUnique/>
      </w:docPartObj>
    </w:sdtPr>
    <w:sdtEndPr>
      <w:rPr>
        <w:rFonts w:ascii="Arial" w:hAnsi="Arial" w:cs="Arial"/>
        <w:noProof/>
        <w:sz w:val="16"/>
        <w:szCs w:val="16"/>
      </w:rPr>
    </w:sdtEndPr>
    <w:sdtContent>
      <w:p w14:paraId="2D3EFC6C" w14:textId="14F88CED" w:rsidR="00421383" w:rsidRPr="009E7548" w:rsidRDefault="00421383" w:rsidP="00421383">
        <w:pPr>
          <w:pStyle w:val="Footer"/>
          <w:rPr>
            <w:sz w:val="16"/>
            <w:szCs w:val="16"/>
          </w:rPr>
        </w:pPr>
        <w:proofErr w:type="gramStart"/>
        <w:r w:rsidRPr="009E7548">
          <w:rPr>
            <w:sz w:val="16"/>
            <w:szCs w:val="16"/>
          </w:rPr>
          <w:t>Version  –</w:t>
        </w:r>
        <w:proofErr w:type="gramEnd"/>
        <w:r w:rsidRPr="009E7548">
          <w:rPr>
            <w:sz w:val="16"/>
            <w:szCs w:val="16"/>
          </w:rPr>
          <w:t xml:space="preserve"> July 2024</w:t>
        </w:r>
      </w:p>
      <w:p w14:paraId="2DECABF7" w14:textId="64668EED" w:rsidR="00447C46" w:rsidRPr="00EF5B10" w:rsidRDefault="00447C46" w:rsidP="00EF5B10">
        <w:pPr>
          <w:pStyle w:val="Footer"/>
          <w:jc w:val="right"/>
          <w:rPr>
            <w:rFonts w:ascii="Arial" w:hAnsi="Arial" w:cs="Arial"/>
            <w:sz w:val="16"/>
            <w:szCs w:val="16"/>
          </w:rPr>
        </w:pPr>
        <w:r w:rsidRPr="00A065A0">
          <w:rPr>
            <w:rFonts w:ascii="Arial" w:hAnsi="Arial" w:cs="Arial"/>
            <w:sz w:val="16"/>
            <w:szCs w:val="16"/>
          </w:rPr>
          <w:fldChar w:fldCharType="begin"/>
        </w:r>
        <w:r w:rsidRPr="00A065A0">
          <w:rPr>
            <w:rFonts w:ascii="Arial" w:hAnsi="Arial" w:cs="Arial"/>
            <w:sz w:val="16"/>
            <w:szCs w:val="16"/>
          </w:rPr>
          <w:instrText xml:space="preserve"> PAGE   \* MERGEFORMAT </w:instrText>
        </w:r>
        <w:r w:rsidRPr="00A065A0">
          <w:rPr>
            <w:rFonts w:ascii="Arial" w:hAnsi="Arial" w:cs="Arial"/>
            <w:sz w:val="16"/>
            <w:szCs w:val="16"/>
          </w:rPr>
          <w:fldChar w:fldCharType="separate"/>
        </w:r>
        <w:r w:rsidRPr="00A065A0">
          <w:rPr>
            <w:rFonts w:ascii="Arial" w:hAnsi="Arial" w:cs="Arial"/>
            <w:noProof/>
            <w:sz w:val="16"/>
            <w:szCs w:val="16"/>
          </w:rPr>
          <w:t>2</w:t>
        </w:r>
        <w:r w:rsidRPr="00A065A0">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A324" w14:textId="77777777" w:rsidR="00272275" w:rsidRDefault="00272275" w:rsidP="00A16ED3">
      <w:pPr>
        <w:spacing w:after="0" w:line="240" w:lineRule="auto"/>
      </w:pPr>
      <w:r>
        <w:separator/>
      </w:r>
    </w:p>
  </w:footnote>
  <w:footnote w:type="continuationSeparator" w:id="0">
    <w:p w14:paraId="689EA3E8" w14:textId="77777777" w:rsidR="00272275" w:rsidRDefault="00272275" w:rsidP="00A16ED3">
      <w:pPr>
        <w:spacing w:after="0" w:line="240" w:lineRule="auto"/>
      </w:pPr>
      <w:r>
        <w:continuationSeparator/>
      </w:r>
    </w:p>
  </w:footnote>
  <w:footnote w:type="continuationNotice" w:id="1">
    <w:p w14:paraId="6F6E78A2" w14:textId="77777777" w:rsidR="00272275" w:rsidRDefault="00272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A60" w14:textId="3E0E7AAF" w:rsidR="00CF794F" w:rsidRPr="00CF4FD8" w:rsidRDefault="00CD3C84" w:rsidP="00AF21A0">
    <w:pPr>
      <w:jc w:val="right"/>
      <w:rPr>
        <w:rFonts w:ascii="Arial" w:hAnsi="Arial" w:cs="Arial"/>
        <w:b/>
        <w:bCs/>
        <w:color w:val="FF0000"/>
      </w:rPr>
    </w:pPr>
    <w:r w:rsidRPr="00CF4FD8">
      <w:rPr>
        <w:rFonts w:ascii="Arial" w:hAnsi="Arial" w:cs="Arial"/>
        <w:b/>
        <w:bCs/>
        <w:color w:val="FF0000"/>
      </w:rPr>
      <w:t xml:space="preserve">RMIT </w:t>
    </w:r>
    <w:r w:rsidR="00CF794F" w:rsidRPr="00CF4FD8">
      <w:rPr>
        <w:rFonts w:ascii="Arial" w:hAnsi="Arial" w:cs="Arial"/>
        <w:b/>
        <w:bCs/>
        <w:color w:val="FF0000"/>
      </w:rPr>
      <w:t>WIL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E2F" w14:textId="5CAB0937" w:rsidR="00CF794F" w:rsidRDefault="00CF794F" w:rsidP="00B7546C">
    <w:pPr>
      <w:pStyle w:val="Header"/>
      <w:tabs>
        <w:tab w:val="clear" w:pos="9026"/>
        <w:tab w:val="right" w:pos="9923"/>
      </w:tabs>
      <w:rPr>
        <w:rFonts w:ascii="Arial" w:hAnsi="Arial" w:cs="Arial"/>
        <w:i/>
        <w:iCs/>
        <w:sz w:val="16"/>
        <w:szCs w:val="16"/>
      </w:rPr>
    </w:pPr>
    <w:r w:rsidRPr="000A2038">
      <w:rPr>
        <w:rFonts w:ascii="Arial" w:hAnsi="Arial" w:cs="Arial"/>
        <w:b/>
        <w:noProof/>
        <w:color w:val="FF0000"/>
        <w:sz w:val="16"/>
        <w:szCs w:val="16"/>
        <w:lang w:eastAsia="en-AU"/>
      </w:rPr>
      <w:drawing>
        <wp:anchor distT="0" distB="0" distL="114300" distR="114300" simplePos="0" relativeHeight="251658242" behindDoc="0" locked="0" layoutInCell="1" allowOverlap="1" wp14:anchorId="3315FAC7" wp14:editId="6D428014">
          <wp:simplePos x="0" y="0"/>
          <wp:positionH relativeFrom="column">
            <wp:posOffset>-161925</wp:posOffset>
          </wp:positionH>
          <wp:positionV relativeFrom="paragraph">
            <wp:posOffset>-33020</wp:posOffset>
          </wp:positionV>
          <wp:extent cx="1600200" cy="714756"/>
          <wp:effectExtent l="0" t="0" r="0" b="9525"/>
          <wp:wrapSquare wrapText="bothSides"/>
          <wp:docPr id="413279283" name="Picture 41327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714756"/>
                  </a:xfrm>
                  <a:prstGeom prst="rect">
                    <a:avLst/>
                  </a:prstGeom>
                </pic:spPr>
              </pic:pic>
            </a:graphicData>
          </a:graphic>
          <wp14:sizeRelH relativeFrom="page">
            <wp14:pctWidth>0</wp14:pctWidth>
          </wp14:sizeRelH>
          <wp14:sizeRelV relativeFrom="page">
            <wp14:pctHeight>0</wp14:pctHeight>
          </wp14:sizeRelV>
        </wp:anchor>
      </w:drawing>
    </w:r>
  </w:p>
  <w:p w14:paraId="6CC34658" w14:textId="77777777" w:rsidR="00CF794F" w:rsidRDefault="00CF794F" w:rsidP="0065766A">
    <w:pPr>
      <w:pStyle w:val="Header"/>
      <w:tabs>
        <w:tab w:val="clear" w:pos="9026"/>
        <w:tab w:val="right" w:pos="9923"/>
      </w:tabs>
      <w:jc w:val="right"/>
      <w:rPr>
        <w:rFonts w:ascii="Arial" w:hAnsi="Arial" w:cs="Arial"/>
        <w:i/>
        <w:iCs/>
        <w:sz w:val="16"/>
        <w:szCs w:val="16"/>
      </w:rPr>
    </w:pPr>
    <w:r w:rsidRPr="000A2038">
      <w:rPr>
        <w:rFonts w:ascii="Arial" w:hAnsi="Arial" w:cs="Arial"/>
        <w:i/>
        <w:iCs/>
        <w:sz w:val="16"/>
        <w:szCs w:val="16"/>
      </w:rPr>
      <w:t>RMIT University respectfully acknowledges the Traditional Owners and Custodians of the</w:t>
    </w:r>
  </w:p>
  <w:p w14:paraId="34A4623C" w14:textId="5170171D" w:rsidR="00CF794F" w:rsidRPr="004C3D0D" w:rsidRDefault="00CF794F" w:rsidP="004C3D0D">
    <w:pPr>
      <w:pStyle w:val="Header"/>
      <w:tabs>
        <w:tab w:val="clear" w:pos="9026"/>
        <w:tab w:val="right" w:pos="9923"/>
      </w:tabs>
      <w:jc w:val="right"/>
      <w:rPr>
        <w:rFonts w:ascii="Arial" w:hAnsi="Arial" w:cs="Arial"/>
        <w:b/>
        <w:sz w:val="16"/>
        <w:szCs w:val="16"/>
      </w:rPr>
    </w:pPr>
    <w:r w:rsidRPr="000A2038">
      <w:rPr>
        <w:rFonts w:ascii="Arial" w:hAnsi="Arial" w:cs="Arial"/>
        <w:i/>
        <w:iCs/>
        <w:sz w:val="16"/>
        <w:szCs w:val="16"/>
      </w:rPr>
      <w:t xml:space="preserve"> unceded biik biik (lands) and wurneet (waterways) on which we conduct our business.</w:t>
    </w:r>
  </w:p>
  <w:p w14:paraId="21597A7B" w14:textId="77777777" w:rsidR="00CF794F" w:rsidRDefault="00CF7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EA69" w14:textId="328AFC76" w:rsidR="00147DF2" w:rsidRDefault="00147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6F2F" w14:textId="1903FAC9" w:rsidR="001B299C" w:rsidRPr="00EF5B10" w:rsidRDefault="00BF0421" w:rsidP="00EF5B10">
    <w:pPr>
      <w:pStyle w:val="Header"/>
      <w:tabs>
        <w:tab w:val="clear" w:pos="9026"/>
        <w:tab w:val="right" w:pos="9923"/>
      </w:tabs>
      <w:rPr>
        <w:rFonts w:ascii="Arial" w:hAnsi="Arial" w:cs="Arial"/>
        <w:i/>
        <w:iCs/>
        <w:sz w:val="16"/>
        <w:szCs w:val="16"/>
      </w:rPr>
    </w:pPr>
    <w:r w:rsidRPr="000A2038">
      <w:rPr>
        <w:rFonts w:ascii="Arial" w:hAnsi="Arial" w:cs="Arial"/>
        <w:b/>
        <w:noProof/>
        <w:color w:val="FF0000"/>
        <w:sz w:val="16"/>
        <w:szCs w:val="16"/>
        <w:lang w:eastAsia="en-AU"/>
      </w:rPr>
      <w:drawing>
        <wp:anchor distT="0" distB="0" distL="114300" distR="114300" simplePos="0" relativeHeight="251658240" behindDoc="1" locked="0" layoutInCell="1" allowOverlap="1" wp14:anchorId="74376BDA" wp14:editId="16E4C2F8">
          <wp:simplePos x="0" y="0"/>
          <wp:positionH relativeFrom="column">
            <wp:posOffset>-127000</wp:posOffset>
          </wp:positionH>
          <wp:positionV relativeFrom="paragraph">
            <wp:posOffset>-135255</wp:posOffset>
          </wp:positionV>
          <wp:extent cx="1600200" cy="714375"/>
          <wp:effectExtent l="0" t="0" r="0" b="9525"/>
          <wp:wrapTight wrapText="bothSides">
            <wp:wrapPolygon edited="0">
              <wp:start x="0" y="0"/>
              <wp:lineTo x="0" y="21312"/>
              <wp:lineTo x="21343" y="21312"/>
              <wp:lineTo x="21343" y="0"/>
              <wp:lineTo x="0" y="0"/>
            </wp:wrapPolygon>
          </wp:wrapTight>
          <wp:docPr id="850655539" name="Picture 85065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714375"/>
                  </a:xfrm>
                  <a:prstGeom prst="rect">
                    <a:avLst/>
                  </a:prstGeom>
                </pic:spPr>
              </pic:pic>
            </a:graphicData>
          </a:graphic>
          <wp14:sizeRelH relativeFrom="page">
            <wp14:pctWidth>0</wp14:pctWidth>
          </wp14:sizeRelH>
          <wp14:sizeRelV relativeFrom="page">
            <wp14:pctHeight>0</wp14:pctHeight>
          </wp14:sizeRelV>
        </wp:anchor>
      </w:drawing>
    </w:r>
    <w:r w:rsidRPr="000A2038">
      <w:rPr>
        <w:rFonts w:ascii="Arial" w:hAnsi="Arial" w:cs="Arial"/>
        <w:i/>
        <w:iCs/>
        <w:sz w:val="16"/>
        <w:szCs w:val="16"/>
      </w:rPr>
      <w:t>RMIT University respectfully acknowledges the Traditional Owners and Custodians of the unceded biik biik (lands) and wurneet (waterways) on which we conduct our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2E0B" w14:textId="4C8557ED" w:rsidR="00B7546C" w:rsidRDefault="00B7546C" w:rsidP="00B7546C">
    <w:pPr>
      <w:pStyle w:val="Header"/>
      <w:tabs>
        <w:tab w:val="clear" w:pos="9026"/>
        <w:tab w:val="right" w:pos="9923"/>
      </w:tabs>
      <w:rPr>
        <w:rFonts w:ascii="Arial" w:hAnsi="Arial" w:cs="Arial"/>
        <w:i/>
        <w:iCs/>
        <w:sz w:val="16"/>
        <w:szCs w:val="16"/>
      </w:rPr>
    </w:pPr>
    <w:r w:rsidRPr="000A2038">
      <w:rPr>
        <w:rFonts w:ascii="Arial" w:hAnsi="Arial" w:cs="Arial"/>
        <w:b/>
        <w:noProof/>
        <w:color w:val="FF0000"/>
        <w:sz w:val="16"/>
        <w:szCs w:val="16"/>
        <w:lang w:eastAsia="en-AU"/>
      </w:rPr>
      <w:drawing>
        <wp:anchor distT="0" distB="0" distL="114300" distR="114300" simplePos="0" relativeHeight="251658241" behindDoc="0" locked="0" layoutInCell="1" allowOverlap="1" wp14:anchorId="40551FB4" wp14:editId="5EB0B8A2">
          <wp:simplePos x="0" y="0"/>
          <wp:positionH relativeFrom="column">
            <wp:posOffset>-161925</wp:posOffset>
          </wp:positionH>
          <wp:positionV relativeFrom="paragraph">
            <wp:posOffset>-33020</wp:posOffset>
          </wp:positionV>
          <wp:extent cx="1600200" cy="714756"/>
          <wp:effectExtent l="0" t="0" r="0" b="9525"/>
          <wp:wrapSquare wrapText="bothSides"/>
          <wp:docPr id="1333486741" name="Picture 133348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714756"/>
                  </a:xfrm>
                  <a:prstGeom prst="rect">
                    <a:avLst/>
                  </a:prstGeom>
                </pic:spPr>
              </pic:pic>
            </a:graphicData>
          </a:graphic>
          <wp14:sizeRelH relativeFrom="page">
            <wp14:pctWidth>0</wp14:pctWidth>
          </wp14:sizeRelH>
          <wp14:sizeRelV relativeFrom="page">
            <wp14:pctHeight>0</wp14:pctHeight>
          </wp14:sizeRelV>
        </wp:anchor>
      </w:drawing>
    </w:r>
  </w:p>
  <w:p w14:paraId="3E0A4186" w14:textId="77777777" w:rsidR="0065766A" w:rsidRDefault="00B7546C" w:rsidP="0065766A">
    <w:pPr>
      <w:pStyle w:val="Header"/>
      <w:tabs>
        <w:tab w:val="clear" w:pos="9026"/>
        <w:tab w:val="right" w:pos="9923"/>
      </w:tabs>
      <w:jc w:val="right"/>
      <w:rPr>
        <w:rFonts w:ascii="Arial" w:hAnsi="Arial" w:cs="Arial"/>
        <w:i/>
        <w:iCs/>
        <w:sz w:val="16"/>
        <w:szCs w:val="16"/>
      </w:rPr>
    </w:pPr>
    <w:bookmarkStart w:id="6" w:name="_Hlk17814557"/>
    <w:r w:rsidRPr="000A2038">
      <w:rPr>
        <w:rFonts w:ascii="Arial" w:hAnsi="Arial" w:cs="Arial"/>
        <w:i/>
        <w:iCs/>
        <w:sz w:val="16"/>
        <w:szCs w:val="16"/>
      </w:rPr>
      <w:t>RMIT University respectfully acknowledges the Traditional Owners and Custodians of the</w:t>
    </w:r>
  </w:p>
  <w:p w14:paraId="2A80903E" w14:textId="77777777" w:rsidR="00B7546C" w:rsidRPr="00B7546C" w:rsidRDefault="00B7546C" w:rsidP="0065766A">
    <w:pPr>
      <w:pStyle w:val="Header"/>
      <w:tabs>
        <w:tab w:val="clear" w:pos="9026"/>
        <w:tab w:val="right" w:pos="9923"/>
      </w:tabs>
      <w:jc w:val="right"/>
      <w:rPr>
        <w:rFonts w:ascii="Arial" w:hAnsi="Arial" w:cs="Arial"/>
        <w:b/>
        <w:sz w:val="16"/>
        <w:szCs w:val="16"/>
      </w:rPr>
    </w:pPr>
    <w:r w:rsidRPr="000A2038">
      <w:rPr>
        <w:rFonts w:ascii="Arial" w:hAnsi="Arial" w:cs="Arial"/>
        <w:i/>
        <w:iCs/>
        <w:sz w:val="16"/>
        <w:szCs w:val="16"/>
      </w:rPr>
      <w:t xml:space="preserve"> unceded biik biik (lands) and wurneet (waterways) on which we conduct our business.</w:t>
    </w:r>
  </w:p>
  <w:bookmarkEnd w:id="6"/>
  <w:p w14:paraId="212A56D8" w14:textId="77777777" w:rsidR="00DF23A5" w:rsidRPr="00B7546C" w:rsidRDefault="00DF23A5" w:rsidP="00B7546C">
    <w:pPr>
      <w:pStyle w:val="Header"/>
      <w:rPr>
        <w:rFonts w:ascii="Arial" w:hAnsi="Arial" w:cs="Arial"/>
        <w:b/>
        <w:sz w:val="20"/>
        <w:szCs w:val="20"/>
      </w:rPr>
    </w:pPr>
  </w:p>
  <w:p w14:paraId="70525869" w14:textId="79C98F9B" w:rsidR="00B7546C" w:rsidRPr="00B7546C" w:rsidRDefault="00B7546C" w:rsidP="00B7546C">
    <w:pPr>
      <w:pStyle w:val="Header"/>
      <w:rPr>
        <w:rFonts w:ascii="Arial" w:hAnsi="Arial" w:cs="Arial"/>
        <w:b/>
        <w:sz w:val="24"/>
        <w:szCs w:val="24"/>
      </w:rPr>
    </w:pPr>
    <w:r w:rsidRPr="00B7546C">
      <w:rPr>
        <w:rFonts w:ascii="Arial" w:hAnsi="Arial" w:cs="Arial"/>
        <w:b/>
        <w:sz w:val="24"/>
        <w:szCs w:val="24"/>
      </w:rPr>
      <w:t xml:space="preserve">Work Integrated Learning Agreement – </w:t>
    </w:r>
    <w:r w:rsidR="00CF5748">
      <w:rPr>
        <w:rFonts w:ascii="Arial" w:hAnsi="Arial" w:cs="Arial"/>
        <w:b/>
        <w:sz w:val="24"/>
        <w:szCs w:val="24"/>
      </w:rPr>
      <w:t>Partner</w:t>
    </w:r>
    <w:r w:rsidRPr="00B7546C">
      <w:rPr>
        <w:rFonts w:ascii="Arial" w:hAnsi="Arial" w:cs="Arial"/>
        <w:b/>
        <w:sz w:val="24"/>
        <w:szCs w:val="24"/>
      </w:rPr>
      <w:t xml:space="preserve"> owns </w:t>
    </w:r>
    <w:proofErr w:type="gramStart"/>
    <w:r w:rsidRPr="00B7546C">
      <w:rPr>
        <w:rFonts w:ascii="Arial" w:hAnsi="Arial" w:cs="Arial"/>
        <w:b/>
        <w:sz w:val="24"/>
        <w:szCs w:val="24"/>
      </w:rPr>
      <w:t>IP</w:t>
    </w:r>
    <w:proofErr w:type="gramEnd"/>
  </w:p>
  <w:p w14:paraId="221699F9" w14:textId="77777777" w:rsidR="00B7546C" w:rsidRDefault="00B7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382"/>
    <w:multiLevelType w:val="hybridMultilevel"/>
    <w:tmpl w:val="74846FF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FB19C3"/>
    <w:multiLevelType w:val="hybridMultilevel"/>
    <w:tmpl w:val="53844D0A"/>
    <w:lvl w:ilvl="0" w:tplc="57B0598A">
      <w:start w:val="1"/>
      <w:numFmt w:val="bullet"/>
      <w:lvlText w:val="‒"/>
      <w:lvlJc w:val="left"/>
      <w:pPr>
        <w:ind w:left="36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E243C5"/>
    <w:multiLevelType w:val="hybridMultilevel"/>
    <w:tmpl w:val="B370659A"/>
    <w:lvl w:ilvl="0" w:tplc="21C6F3E8">
      <w:start w:val="1"/>
      <w:numFmt w:val="lowerRoman"/>
      <w:lvlText w:val="(%1)"/>
      <w:lvlJc w:val="righ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23924F5B"/>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33F977CE"/>
    <w:multiLevelType w:val="hybridMultilevel"/>
    <w:tmpl w:val="96A26B6C"/>
    <w:lvl w:ilvl="0" w:tplc="90802570">
      <w:start w:val="1"/>
      <w:numFmt w:val="bullet"/>
      <w:lvlText w:val="‒"/>
      <w:lvlJc w:val="left"/>
      <w:pPr>
        <w:ind w:left="360" w:hanging="360"/>
      </w:pPr>
      <w:rPr>
        <w:rFonts w:ascii="Arial" w:hAnsi="Arial" w:hint="default"/>
      </w:rPr>
    </w:lvl>
    <w:lvl w:ilvl="1" w:tplc="BA4A362C">
      <w:start w:val="1"/>
      <w:numFmt w:val="bullet"/>
      <w:lvlText w:val="o"/>
      <w:lvlJc w:val="left"/>
      <w:pPr>
        <w:ind w:left="1440" w:hanging="360"/>
      </w:pPr>
      <w:rPr>
        <w:rFonts w:ascii="Courier New" w:hAnsi="Courier New" w:hint="default"/>
      </w:rPr>
    </w:lvl>
    <w:lvl w:ilvl="2" w:tplc="B3D22022">
      <w:start w:val="1"/>
      <w:numFmt w:val="bullet"/>
      <w:lvlText w:val=""/>
      <w:lvlJc w:val="left"/>
      <w:pPr>
        <w:ind w:left="2160" w:hanging="360"/>
      </w:pPr>
      <w:rPr>
        <w:rFonts w:ascii="Wingdings" w:hAnsi="Wingdings" w:hint="default"/>
      </w:rPr>
    </w:lvl>
    <w:lvl w:ilvl="3" w:tplc="017401A0">
      <w:start w:val="1"/>
      <w:numFmt w:val="bullet"/>
      <w:lvlText w:val=""/>
      <w:lvlJc w:val="left"/>
      <w:pPr>
        <w:ind w:left="2880" w:hanging="360"/>
      </w:pPr>
      <w:rPr>
        <w:rFonts w:ascii="Symbol" w:hAnsi="Symbol" w:hint="default"/>
      </w:rPr>
    </w:lvl>
    <w:lvl w:ilvl="4" w:tplc="BA62BC50">
      <w:start w:val="1"/>
      <w:numFmt w:val="bullet"/>
      <w:lvlText w:val="o"/>
      <w:lvlJc w:val="left"/>
      <w:pPr>
        <w:ind w:left="3600" w:hanging="360"/>
      </w:pPr>
      <w:rPr>
        <w:rFonts w:ascii="Courier New" w:hAnsi="Courier New" w:hint="default"/>
      </w:rPr>
    </w:lvl>
    <w:lvl w:ilvl="5" w:tplc="F1305A8C">
      <w:start w:val="1"/>
      <w:numFmt w:val="bullet"/>
      <w:lvlText w:val=""/>
      <w:lvlJc w:val="left"/>
      <w:pPr>
        <w:ind w:left="4320" w:hanging="360"/>
      </w:pPr>
      <w:rPr>
        <w:rFonts w:ascii="Wingdings" w:hAnsi="Wingdings" w:hint="default"/>
      </w:rPr>
    </w:lvl>
    <w:lvl w:ilvl="6" w:tplc="1616CE1A">
      <w:start w:val="1"/>
      <w:numFmt w:val="bullet"/>
      <w:lvlText w:val=""/>
      <w:lvlJc w:val="left"/>
      <w:pPr>
        <w:ind w:left="5040" w:hanging="360"/>
      </w:pPr>
      <w:rPr>
        <w:rFonts w:ascii="Symbol" w:hAnsi="Symbol" w:hint="default"/>
      </w:rPr>
    </w:lvl>
    <w:lvl w:ilvl="7" w:tplc="3A040B52">
      <w:start w:val="1"/>
      <w:numFmt w:val="bullet"/>
      <w:lvlText w:val="o"/>
      <w:lvlJc w:val="left"/>
      <w:pPr>
        <w:ind w:left="5760" w:hanging="360"/>
      </w:pPr>
      <w:rPr>
        <w:rFonts w:ascii="Courier New" w:hAnsi="Courier New" w:hint="default"/>
      </w:rPr>
    </w:lvl>
    <w:lvl w:ilvl="8" w:tplc="85DA64F2">
      <w:start w:val="1"/>
      <w:numFmt w:val="bullet"/>
      <w:lvlText w:val=""/>
      <w:lvlJc w:val="left"/>
      <w:pPr>
        <w:ind w:left="6480" w:hanging="360"/>
      </w:pPr>
      <w:rPr>
        <w:rFonts w:ascii="Wingdings" w:hAnsi="Wingdings" w:hint="default"/>
      </w:rPr>
    </w:lvl>
  </w:abstractNum>
  <w:abstractNum w:abstractNumId="5" w15:restartNumberingAfterBreak="0">
    <w:nsid w:val="37244BBF"/>
    <w:multiLevelType w:val="hybridMultilevel"/>
    <w:tmpl w:val="DF207004"/>
    <w:lvl w:ilvl="0" w:tplc="D6F89EF0">
      <w:start w:val="13"/>
      <w:numFmt w:val="decimal"/>
      <w:lvlText w:val="%1."/>
      <w:lvlJc w:val="left"/>
      <w:pPr>
        <w:ind w:left="360" w:hanging="360"/>
      </w:pPr>
      <w:rPr>
        <w:rFonts w:ascii="Arial" w:hAnsi="Arial" w:hint="default"/>
      </w:rPr>
    </w:lvl>
    <w:lvl w:ilvl="1" w:tplc="0A9695F2">
      <w:start w:val="1"/>
      <w:numFmt w:val="lowerLetter"/>
      <w:lvlText w:val="%2."/>
      <w:lvlJc w:val="left"/>
      <w:pPr>
        <w:ind w:left="1440" w:hanging="360"/>
      </w:pPr>
    </w:lvl>
    <w:lvl w:ilvl="2" w:tplc="CCD208AC">
      <w:start w:val="1"/>
      <w:numFmt w:val="lowerRoman"/>
      <w:lvlText w:val="%3."/>
      <w:lvlJc w:val="right"/>
      <w:pPr>
        <w:ind w:left="2160" w:hanging="180"/>
      </w:pPr>
    </w:lvl>
    <w:lvl w:ilvl="3" w:tplc="F71EDE2E">
      <w:start w:val="1"/>
      <w:numFmt w:val="decimal"/>
      <w:lvlText w:val="%4."/>
      <w:lvlJc w:val="left"/>
      <w:pPr>
        <w:ind w:left="2880" w:hanging="360"/>
      </w:pPr>
    </w:lvl>
    <w:lvl w:ilvl="4" w:tplc="13284F58">
      <w:start w:val="1"/>
      <w:numFmt w:val="lowerLetter"/>
      <w:lvlText w:val="%5."/>
      <w:lvlJc w:val="left"/>
      <w:pPr>
        <w:ind w:left="3600" w:hanging="360"/>
      </w:pPr>
    </w:lvl>
    <w:lvl w:ilvl="5" w:tplc="62A82ABC">
      <w:start w:val="1"/>
      <w:numFmt w:val="lowerRoman"/>
      <w:lvlText w:val="%6."/>
      <w:lvlJc w:val="right"/>
      <w:pPr>
        <w:ind w:left="4320" w:hanging="180"/>
      </w:pPr>
    </w:lvl>
    <w:lvl w:ilvl="6" w:tplc="F5DE0D28">
      <w:start w:val="1"/>
      <w:numFmt w:val="decimal"/>
      <w:lvlText w:val="%7."/>
      <w:lvlJc w:val="left"/>
      <w:pPr>
        <w:ind w:left="5040" w:hanging="360"/>
      </w:pPr>
    </w:lvl>
    <w:lvl w:ilvl="7" w:tplc="3D3CB118">
      <w:start w:val="1"/>
      <w:numFmt w:val="lowerLetter"/>
      <w:lvlText w:val="%8."/>
      <w:lvlJc w:val="left"/>
      <w:pPr>
        <w:ind w:left="5760" w:hanging="360"/>
      </w:pPr>
    </w:lvl>
    <w:lvl w:ilvl="8" w:tplc="92EAC4BA">
      <w:start w:val="1"/>
      <w:numFmt w:val="lowerRoman"/>
      <w:lvlText w:val="%9."/>
      <w:lvlJc w:val="right"/>
      <w:pPr>
        <w:ind w:left="6480" w:hanging="180"/>
      </w:pPr>
    </w:lvl>
  </w:abstractNum>
  <w:abstractNum w:abstractNumId="6" w15:restartNumberingAfterBreak="0">
    <w:nsid w:val="3CC17318"/>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 w15:restartNumberingAfterBreak="0">
    <w:nsid w:val="3F8D3C15"/>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41D96DA2"/>
    <w:multiLevelType w:val="hybridMultilevel"/>
    <w:tmpl w:val="43C6949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2C06A9"/>
    <w:multiLevelType w:val="hybridMultilevel"/>
    <w:tmpl w:val="5856356A"/>
    <w:lvl w:ilvl="0" w:tplc="21C6F3E8">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536469D5"/>
    <w:multiLevelType w:val="hybridMultilevel"/>
    <w:tmpl w:val="0482601C"/>
    <w:lvl w:ilvl="0" w:tplc="F2646AA6">
      <w:start w:val="1"/>
      <w:numFmt w:val="decimal"/>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1FCF41"/>
    <w:multiLevelType w:val="hybridMultilevel"/>
    <w:tmpl w:val="13D65224"/>
    <w:lvl w:ilvl="0" w:tplc="89C27688">
      <w:start w:val="1"/>
      <w:numFmt w:val="bullet"/>
      <w:lvlText w:val="‒"/>
      <w:lvlJc w:val="left"/>
      <w:pPr>
        <w:ind w:left="360" w:hanging="360"/>
      </w:pPr>
      <w:rPr>
        <w:rFonts w:ascii="Arial" w:hAnsi="Arial" w:hint="default"/>
      </w:rPr>
    </w:lvl>
    <w:lvl w:ilvl="1" w:tplc="B9EAE9A4">
      <w:start w:val="1"/>
      <w:numFmt w:val="bullet"/>
      <w:lvlText w:val="o"/>
      <w:lvlJc w:val="left"/>
      <w:pPr>
        <w:ind w:left="1440" w:hanging="360"/>
      </w:pPr>
      <w:rPr>
        <w:rFonts w:ascii="Courier New" w:hAnsi="Courier New" w:hint="default"/>
      </w:rPr>
    </w:lvl>
    <w:lvl w:ilvl="2" w:tplc="FB5C845A">
      <w:start w:val="1"/>
      <w:numFmt w:val="bullet"/>
      <w:lvlText w:val=""/>
      <w:lvlJc w:val="left"/>
      <w:pPr>
        <w:ind w:left="2160" w:hanging="360"/>
      </w:pPr>
      <w:rPr>
        <w:rFonts w:ascii="Wingdings" w:hAnsi="Wingdings" w:hint="default"/>
      </w:rPr>
    </w:lvl>
    <w:lvl w:ilvl="3" w:tplc="EE8024AC">
      <w:start w:val="1"/>
      <w:numFmt w:val="bullet"/>
      <w:lvlText w:val=""/>
      <w:lvlJc w:val="left"/>
      <w:pPr>
        <w:ind w:left="2880" w:hanging="360"/>
      </w:pPr>
      <w:rPr>
        <w:rFonts w:ascii="Symbol" w:hAnsi="Symbol" w:hint="default"/>
      </w:rPr>
    </w:lvl>
    <w:lvl w:ilvl="4" w:tplc="5E30BA12">
      <w:start w:val="1"/>
      <w:numFmt w:val="bullet"/>
      <w:lvlText w:val="o"/>
      <w:lvlJc w:val="left"/>
      <w:pPr>
        <w:ind w:left="3600" w:hanging="360"/>
      </w:pPr>
      <w:rPr>
        <w:rFonts w:ascii="Courier New" w:hAnsi="Courier New" w:hint="default"/>
      </w:rPr>
    </w:lvl>
    <w:lvl w:ilvl="5" w:tplc="DE54FE62">
      <w:start w:val="1"/>
      <w:numFmt w:val="bullet"/>
      <w:lvlText w:val=""/>
      <w:lvlJc w:val="left"/>
      <w:pPr>
        <w:ind w:left="4320" w:hanging="360"/>
      </w:pPr>
      <w:rPr>
        <w:rFonts w:ascii="Wingdings" w:hAnsi="Wingdings" w:hint="default"/>
      </w:rPr>
    </w:lvl>
    <w:lvl w:ilvl="6" w:tplc="A030EC20">
      <w:start w:val="1"/>
      <w:numFmt w:val="bullet"/>
      <w:lvlText w:val=""/>
      <w:lvlJc w:val="left"/>
      <w:pPr>
        <w:ind w:left="5040" w:hanging="360"/>
      </w:pPr>
      <w:rPr>
        <w:rFonts w:ascii="Symbol" w:hAnsi="Symbol" w:hint="default"/>
      </w:rPr>
    </w:lvl>
    <w:lvl w:ilvl="7" w:tplc="1E68C4EC">
      <w:start w:val="1"/>
      <w:numFmt w:val="bullet"/>
      <w:lvlText w:val="o"/>
      <w:lvlJc w:val="left"/>
      <w:pPr>
        <w:ind w:left="5760" w:hanging="360"/>
      </w:pPr>
      <w:rPr>
        <w:rFonts w:ascii="Courier New" w:hAnsi="Courier New" w:hint="default"/>
      </w:rPr>
    </w:lvl>
    <w:lvl w:ilvl="8" w:tplc="43F6BC8C">
      <w:start w:val="1"/>
      <w:numFmt w:val="bullet"/>
      <w:lvlText w:val=""/>
      <w:lvlJc w:val="left"/>
      <w:pPr>
        <w:ind w:left="6480" w:hanging="360"/>
      </w:pPr>
      <w:rPr>
        <w:rFonts w:ascii="Wingdings" w:hAnsi="Wingdings" w:hint="default"/>
      </w:rPr>
    </w:lvl>
  </w:abstractNum>
  <w:abstractNum w:abstractNumId="12" w15:restartNumberingAfterBreak="0">
    <w:nsid w:val="669E061F"/>
    <w:multiLevelType w:val="hybridMultilevel"/>
    <w:tmpl w:val="7C88029E"/>
    <w:lvl w:ilvl="0" w:tplc="881289C8">
      <w:start w:val="1"/>
      <w:numFmt w:val="lowerLetter"/>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502644"/>
    <w:multiLevelType w:val="hybridMultilevel"/>
    <w:tmpl w:val="D630A910"/>
    <w:lvl w:ilvl="0" w:tplc="907C8026">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B0282"/>
    <w:multiLevelType w:val="multilevel"/>
    <w:tmpl w:val="43D46DC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Arial" w:eastAsiaTheme="minorHAnsi" w:hAnsi="Arial" w:cs="Arial"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992285">
    <w:abstractNumId w:val="14"/>
  </w:num>
  <w:num w:numId="2" w16cid:durableId="766925588">
    <w:abstractNumId w:val="2"/>
  </w:num>
  <w:num w:numId="3" w16cid:durableId="1617984635">
    <w:abstractNumId w:val="12"/>
  </w:num>
  <w:num w:numId="4" w16cid:durableId="4170254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163331">
    <w:abstractNumId w:val="8"/>
  </w:num>
  <w:num w:numId="6" w16cid:durableId="965967697">
    <w:abstractNumId w:val="9"/>
  </w:num>
  <w:num w:numId="7" w16cid:durableId="941184598">
    <w:abstractNumId w:val="7"/>
  </w:num>
  <w:num w:numId="8" w16cid:durableId="186871492">
    <w:abstractNumId w:val="0"/>
  </w:num>
  <w:num w:numId="9" w16cid:durableId="1320186278">
    <w:abstractNumId w:val="13"/>
  </w:num>
  <w:num w:numId="10" w16cid:durableId="531109935">
    <w:abstractNumId w:val="3"/>
  </w:num>
  <w:num w:numId="11" w16cid:durableId="1678266836">
    <w:abstractNumId w:val="10"/>
  </w:num>
  <w:num w:numId="12" w16cid:durableId="1953049756">
    <w:abstractNumId w:val="1"/>
  </w:num>
  <w:num w:numId="13" w16cid:durableId="1312908466">
    <w:abstractNumId w:val="4"/>
  </w:num>
  <w:num w:numId="14" w16cid:durableId="113598754">
    <w:abstractNumId w:val="11"/>
  </w:num>
  <w:num w:numId="15" w16cid:durableId="1929462271">
    <w:abstractNumId w:val="5"/>
  </w:num>
  <w:num w:numId="16" w16cid:durableId="72025150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essa Reinehr">
    <w15:presenceInfo w15:providerId="AD" w15:userId="S::vanessa.reinehr@rmit.edu.au::d4d6c6ed-695a-4ae3-a5ea-9e2b04631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i3v8Y/HlNiHIldJmMovVS653FelsuRzfUMWYXEQlH24y24JOZiAKFjOBNhzuQVzH1NUD8jaTOUcua+I5JoaJQ==" w:salt="6Zhk6ewwtesfsyaBZlKd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D3"/>
    <w:rsid w:val="000006C3"/>
    <w:rsid w:val="00002840"/>
    <w:rsid w:val="000030AF"/>
    <w:rsid w:val="0000412A"/>
    <w:rsid w:val="0000523A"/>
    <w:rsid w:val="00005DFB"/>
    <w:rsid w:val="000069C5"/>
    <w:rsid w:val="000076F4"/>
    <w:rsid w:val="00011043"/>
    <w:rsid w:val="00011553"/>
    <w:rsid w:val="0001280D"/>
    <w:rsid w:val="000140D2"/>
    <w:rsid w:val="000154AE"/>
    <w:rsid w:val="00015863"/>
    <w:rsid w:val="00016C33"/>
    <w:rsid w:val="00017D95"/>
    <w:rsid w:val="00017DEB"/>
    <w:rsid w:val="000225EB"/>
    <w:rsid w:val="00023CAE"/>
    <w:rsid w:val="00024DF9"/>
    <w:rsid w:val="000257DF"/>
    <w:rsid w:val="00027AD1"/>
    <w:rsid w:val="000317F6"/>
    <w:rsid w:val="00031F5D"/>
    <w:rsid w:val="000323A6"/>
    <w:rsid w:val="000323C8"/>
    <w:rsid w:val="000357A7"/>
    <w:rsid w:val="00037B4C"/>
    <w:rsid w:val="00037E0A"/>
    <w:rsid w:val="00037EE8"/>
    <w:rsid w:val="00040740"/>
    <w:rsid w:val="00041ABA"/>
    <w:rsid w:val="00041FCF"/>
    <w:rsid w:val="0004323A"/>
    <w:rsid w:val="000437F5"/>
    <w:rsid w:val="0004538B"/>
    <w:rsid w:val="00045E09"/>
    <w:rsid w:val="00045E38"/>
    <w:rsid w:val="00045F54"/>
    <w:rsid w:val="0005029C"/>
    <w:rsid w:val="000526DF"/>
    <w:rsid w:val="00053158"/>
    <w:rsid w:val="0005473E"/>
    <w:rsid w:val="00054A6B"/>
    <w:rsid w:val="00054C1D"/>
    <w:rsid w:val="000550C8"/>
    <w:rsid w:val="00056E6E"/>
    <w:rsid w:val="00057F1F"/>
    <w:rsid w:val="0006105C"/>
    <w:rsid w:val="00061508"/>
    <w:rsid w:val="00063C3B"/>
    <w:rsid w:val="0006443D"/>
    <w:rsid w:val="00064B49"/>
    <w:rsid w:val="00064BD5"/>
    <w:rsid w:val="000657E0"/>
    <w:rsid w:val="000706DD"/>
    <w:rsid w:val="00070924"/>
    <w:rsid w:val="00071694"/>
    <w:rsid w:val="00074154"/>
    <w:rsid w:val="000748F4"/>
    <w:rsid w:val="00075E9B"/>
    <w:rsid w:val="000761C8"/>
    <w:rsid w:val="000777DF"/>
    <w:rsid w:val="00077981"/>
    <w:rsid w:val="00077DC1"/>
    <w:rsid w:val="000816FB"/>
    <w:rsid w:val="0008186A"/>
    <w:rsid w:val="00083038"/>
    <w:rsid w:val="000831D6"/>
    <w:rsid w:val="000833D7"/>
    <w:rsid w:val="00083578"/>
    <w:rsid w:val="00084908"/>
    <w:rsid w:val="000904A8"/>
    <w:rsid w:val="000909BB"/>
    <w:rsid w:val="000917CC"/>
    <w:rsid w:val="00091F34"/>
    <w:rsid w:val="00092517"/>
    <w:rsid w:val="00093ACF"/>
    <w:rsid w:val="0009479E"/>
    <w:rsid w:val="0009495E"/>
    <w:rsid w:val="00095399"/>
    <w:rsid w:val="0009683F"/>
    <w:rsid w:val="0009691E"/>
    <w:rsid w:val="000977D7"/>
    <w:rsid w:val="000A021E"/>
    <w:rsid w:val="000A0FFE"/>
    <w:rsid w:val="000A3625"/>
    <w:rsid w:val="000B00DF"/>
    <w:rsid w:val="000B3F6E"/>
    <w:rsid w:val="000B50B0"/>
    <w:rsid w:val="000C081C"/>
    <w:rsid w:val="000C26F9"/>
    <w:rsid w:val="000C2733"/>
    <w:rsid w:val="000C400F"/>
    <w:rsid w:val="000C4BC0"/>
    <w:rsid w:val="000C65C0"/>
    <w:rsid w:val="000D1D1B"/>
    <w:rsid w:val="000D3402"/>
    <w:rsid w:val="000D5184"/>
    <w:rsid w:val="000D5242"/>
    <w:rsid w:val="000D581F"/>
    <w:rsid w:val="000D5843"/>
    <w:rsid w:val="000D75FC"/>
    <w:rsid w:val="000D7DAB"/>
    <w:rsid w:val="000E34CB"/>
    <w:rsid w:val="000E5206"/>
    <w:rsid w:val="000E5A32"/>
    <w:rsid w:val="000E5C0A"/>
    <w:rsid w:val="000E5CAB"/>
    <w:rsid w:val="000F11AB"/>
    <w:rsid w:val="000F1446"/>
    <w:rsid w:val="000F4457"/>
    <w:rsid w:val="000F5CDB"/>
    <w:rsid w:val="001001F9"/>
    <w:rsid w:val="001009C3"/>
    <w:rsid w:val="00100B52"/>
    <w:rsid w:val="00100C8E"/>
    <w:rsid w:val="00101975"/>
    <w:rsid w:val="001031BB"/>
    <w:rsid w:val="00103682"/>
    <w:rsid w:val="001056EF"/>
    <w:rsid w:val="001069AA"/>
    <w:rsid w:val="001071A8"/>
    <w:rsid w:val="001106CA"/>
    <w:rsid w:val="00112E75"/>
    <w:rsid w:val="001137D7"/>
    <w:rsid w:val="00113BEC"/>
    <w:rsid w:val="00116951"/>
    <w:rsid w:val="001204A3"/>
    <w:rsid w:val="0012115B"/>
    <w:rsid w:val="001218DF"/>
    <w:rsid w:val="00122810"/>
    <w:rsid w:val="0012486B"/>
    <w:rsid w:val="00124A19"/>
    <w:rsid w:val="00126075"/>
    <w:rsid w:val="00126A5D"/>
    <w:rsid w:val="00126C00"/>
    <w:rsid w:val="00130463"/>
    <w:rsid w:val="001318F9"/>
    <w:rsid w:val="001323F8"/>
    <w:rsid w:val="00132502"/>
    <w:rsid w:val="001328E2"/>
    <w:rsid w:val="0013299F"/>
    <w:rsid w:val="0013378E"/>
    <w:rsid w:val="00134DB8"/>
    <w:rsid w:val="001359CB"/>
    <w:rsid w:val="00137A40"/>
    <w:rsid w:val="00140157"/>
    <w:rsid w:val="001412E3"/>
    <w:rsid w:val="001413D6"/>
    <w:rsid w:val="00141FA1"/>
    <w:rsid w:val="001426E1"/>
    <w:rsid w:val="00143763"/>
    <w:rsid w:val="00146719"/>
    <w:rsid w:val="00146C78"/>
    <w:rsid w:val="001473E0"/>
    <w:rsid w:val="0014789D"/>
    <w:rsid w:val="00147DF2"/>
    <w:rsid w:val="0015182B"/>
    <w:rsid w:val="001522D2"/>
    <w:rsid w:val="0015282A"/>
    <w:rsid w:val="00152E2F"/>
    <w:rsid w:val="001533D0"/>
    <w:rsid w:val="001534D7"/>
    <w:rsid w:val="00153ABF"/>
    <w:rsid w:val="001541EB"/>
    <w:rsid w:val="00154D61"/>
    <w:rsid w:val="00155929"/>
    <w:rsid w:val="00160D95"/>
    <w:rsid w:val="001620F3"/>
    <w:rsid w:val="0016219F"/>
    <w:rsid w:val="00164E16"/>
    <w:rsid w:val="00166453"/>
    <w:rsid w:val="00166ACD"/>
    <w:rsid w:val="001716B6"/>
    <w:rsid w:val="001723FC"/>
    <w:rsid w:val="001761F7"/>
    <w:rsid w:val="00176E65"/>
    <w:rsid w:val="001777F0"/>
    <w:rsid w:val="00183B85"/>
    <w:rsid w:val="00184535"/>
    <w:rsid w:val="001846DA"/>
    <w:rsid w:val="00186390"/>
    <w:rsid w:val="00186739"/>
    <w:rsid w:val="001875AB"/>
    <w:rsid w:val="00187AC6"/>
    <w:rsid w:val="00190868"/>
    <w:rsid w:val="00191120"/>
    <w:rsid w:val="00192845"/>
    <w:rsid w:val="00197E94"/>
    <w:rsid w:val="001A02A3"/>
    <w:rsid w:val="001A223A"/>
    <w:rsid w:val="001A2C64"/>
    <w:rsid w:val="001A42CC"/>
    <w:rsid w:val="001A472B"/>
    <w:rsid w:val="001A6288"/>
    <w:rsid w:val="001A6AB6"/>
    <w:rsid w:val="001B016E"/>
    <w:rsid w:val="001B1C75"/>
    <w:rsid w:val="001B299C"/>
    <w:rsid w:val="001B3611"/>
    <w:rsid w:val="001B3C1B"/>
    <w:rsid w:val="001B42E2"/>
    <w:rsid w:val="001B49B5"/>
    <w:rsid w:val="001B56E3"/>
    <w:rsid w:val="001B7701"/>
    <w:rsid w:val="001C09BA"/>
    <w:rsid w:val="001C0B33"/>
    <w:rsid w:val="001C329A"/>
    <w:rsid w:val="001C4454"/>
    <w:rsid w:val="001C5018"/>
    <w:rsid w:val="001C70F1"/>
    <w:rsid w:val="001C736B"/>
    <w:rsid w:val="001C758A"/>
    <w:rsid w:val="001C7E49"/>
    <w:rsid w:val="001D01A1"/>
    <w:rsid w:val="001D0418"/>
    <w:rsid w:val="001D134E"/>
    <w:rsid w:val="001D1437"/>
    <w:rsid w:val="001D27CC"/>
    <w:rsid w:val="001D5628"/>
    <w:rsid w:val="001E2DBF"/>
    <w:rsid w:val="001E41E7"/>
    <w:rsid w:val="001E7E3F"/>
    <w:rsid w:val="001F0FF5"/>
    <w:rsid w:val="001F393F"/>
    <w:rsid w:val="001F3BE7"/>
    <w:rsid w:val="001F4811"/>
    <w:rsid w:val="001F5050"/>
    <w:rsid w:val="001F7453"/>
    <w:rsid w:val="001F769D"/>
    <w:rsid w:val="00202D39"/>
    <w:rsid w:val="0020362D"/>
    <w:rsid w:val="00204084"/>
    <w:rsid w:val="00204BF9"/>
    <w:rsid w:val="00210573"/>
    <w:rsid w:val="00211230"/>
    <w:rsid w:val="00211754"/>
    <w:rsid w:val="00211B41"/>
    <w:rsid w:val="00212E4D"/>
    <w:rsid w:val="002151D3"/>
    <w:rsid w:val="00216589"/>
    <w:rsid w:val="00220462"/>
    <w:rsid w:val="002211B3"/>
    <w:rsid w:val="00222FBD"/>
    <w:rsid w:val="0022318C"/>
    <w:rsid w:val="002239E7"/>
    <w:rsid w:val="0022523D"/>
    <w:rsid w:val="00225DEA"/>
    <w:rsid w:val="0022651A"/>
    <w:rsid w:val="00226952"/>
    <w:rsid w:val="0022752E"/>
    <w:rsid w:val="00235814"/>
    <w:rsid w:val="00240A5A"/>
    <w:rsid w:val="00245F26"/>
    <w:rsid w:val="00246C1D"/>
    <w:rsid w:val="00246C21"/>
    <w:rsid w:val="002530EB"/>
    <w:rsid w:val="00253593"/>
    <w:rsid w:val="002537FC"/>
    <w:rsid w:val="00257219"/>
    <w:rsid w:val="00257B99"/>
    <w:rsid w:val="00260141"/>
    <w:rsid w:val="002605F4"/>
    <w:rsid w:val="00262B9F"/>
    <w:rsid w:val="002670CC"/>
    <w:rsid w:val="002701A9"/>
    <w:rsid w:val="0027036A"/>
    <w:rsid w:val="00270D2C"/>
    <w:rsid w:val="00270DF3"/>
    <w:rsid w:val="002713BE"/>
    <w:rsid w:val="002718C4"/>
    <w:rsid w:val="00272275"/>
    <w:rsid w:val="00272C78"/>
    <w:rsid w:val="00273579"/>
    <w:rsid w:val="00273E9F"/>
    <w:rsid w:val="00275CF6"/>
    <w:rsid w:val="00276E4A"/>
    <w:rsid w:val="00277383"/>
    <w:rsid w:val="002800E5"/>
    <w:rsid w:val="00282852"/>
    <w:rsid w:val="00286D4C"/>
    <w:rsid w:val="00286F36"/>
    <w:rsid w:val="0028769A"/>
    <w:rsid w:val="00290049"/>
    <w:rsid w:val="00290918"/>
    <w:rsid w:val="00292BD6"/>
    <w:rsid w:val="00293790"/>
    <w:rsid w:val="0029608E"/>
    <w:rsid w:val="00296CEC"/>
    <w:rsid w:val="00297CC9"/>
    <w:rsid w:val="002A07B1"/>
    <w:rsid w:val="002A2481"/>
    <w:rsid w:val="002A32E0"/>
    <w:rsid w:val="002A5051"/>
    <w:rsid w:val="002A5E0D"/>
    <w:rsid w:val="002A62F5"/>
    <w:rsid w:val="002A69EB"/>
    <w:rsid w:val="002A6A1B"/>
    <w:rsid w:val="002A6B6B"/>
    <w:rsid w:val="002B0DF8"/>
    <w:rsid w:val="002B0E05"/>
    <w:rsid w:val="002B2488"/>
    <w:rsid w:val="002B299B"/>
    <w:rsid w:val="002B2FD8"/>
    <w:rsid w:val="002B4B12"/>
    <w:rsid w:val="002B58CE"/>
    <w:rsid w:val="002B6A13"/>
    <w:rsid w:val="002C1B1E"/>
    <w:rsid w:val="002C2A56"/>
    <w:rsid w:val="002C4A3D"/>
    <w:rsid w:val="002C527A"/>
    <w:rsid w:val="002D0435"/>
    <w:rsid w:val="002D0C2A"/>
    <w:rsid w:val="002D137C"/>
    <w:rsid w:val="002D177B"/>
    <w:rsid w:val="002D4040"/>
    <w:rsid w:val="002D4850"/>
    <w:rsid w:val="002D5B07"/>
    <w:rsid w:val="002D6B0D"/>
    <w:rsid w:val="002D6B44"/>
    <w:rsid w:val="002D7928"/>
    <w:rsid w:val="002E0187"/>
    <w:rsid w:val="002E0889"/>
    <w:rsid w:val="002E4659"/>
    <w:rsid w:val="002E4B79"/>
    <w:rsid w:val="002E4D75"/>
    <w:rsid w:val="002E69B9"/>
    <w:rsid w:val="002E7D86"/>
    <w:rsid w:val="002E7DD6"/>
    <w:rsid w:val="002F1E0C"/>
    <w:rsid w:val="002F6142"/>
    <w:rsid w:val="00301EEB"/>
    <w:rsid w:val="00302070"/>
    <w:rsid w:val="00303280"/>
    <w:rsid w:val="0030482E"/>
    <w:rsid w:val="00307DF3"/>
    <w:rsid w:val="00311547"/>
    <w:rsid w:val="003119C6"/>
    <w:rsid w:val="00311B4C"/>
    <w:rsid w:val="00312437"/>
    <w:rsid w:val="00312ABC"/>
    <w:rsid w:val="00313635"/>
    <w:rsid w:val="00313C9A"/>
    <w:rsid w:val="00316AD2"/>
    <w:rsid w:val="00317F4D"/>
    <w:rsid w:val="00320088"/>
    <w:rsid w:val="00320207"/>
    <w:rsid w:val="003230EE"/>
    <w:rsid w:val="00326801"/>
    <w:rsid w:val="0032699A"/>
    <w:rsid w:val="00326E7A"/>
    <w:rsid w:val="0033011A"/>
    <w:rsid w:val="00331175"/>
    <w:rsid w:val="00331EEB"/>
    <w:rsid w:val="00333857"/>
    <w:rsid w:val="00333AA6"/>
    <w:rsid w:val="00334312"/>
    <w:rsid w:val="0033723A"/>
    <w:rsid w:val="0034090C"/>
    <w:rsid w:val="00341A3B"/>
    <w:rsid w:val="003428BE"/>
    <w:rsid w:val="00343569"/>
    <w:rsid w:val="00343C5A"/>
    <w:rsid w:val="003459F6"/>
    <w:rsid w:val="00345B8E"/>
    <w:rsid w:val="00346156"/>
    <w:rsid w:val="00347619"/>
    <w:rsid w:val="003507CE"/>
    <w:rsid w:val="0035086F"/>
    <w:rsid w:val="00350AAB"/>
    <w:rsid w:val="00351670"/>
    <w:rsid w:val="003520F2"/>
    <w:rsid w:val="003554D1"/>
    <w:rsid w:val="003567C0"/>
    <w:rsid w:val="00356B17"/>
    <w:rsid w:val="00356BCA"/>
    <w:rsid w:val="003572C1"/>
    <w:rsid w:val="003621AA"/>
    <w:rsid w:val="003649DC"/>
    <w:rsid w:val="00364B0C"/>
    <w:rsid w:val="00364CCA"/>
    <w:rsid w:val="00365054"/>
    <w:rsid w:val="0036530B"/>
    <w:rsid w:val="00365C2B"/>
    <w:rsid w:val="00366690"/>
    <w:rsid w:val="00367662"/>
    <w:rsid w:val="003678E3"/>
    <w:rsid w:val="00370509"/>
    <w:rsid w:val="00371223"/>
    <w:rsid w:val="00372D87"/>
    <w:rsid w:val="00376140"/>
    <w:rsid w:val="003771B5"/>
    <w:rsid w:val="003776D2"/>
    <w:rsid w:val="003779BD"/>
    <w:rsid w:val="00377CB5"/>
    <w:rsid w:val="00380878"/>
    <w:rsid w:val="00380A10"/>
    <w:rsid w:val="00381A6E"/>
    <w:rsid w:val="00383883"/>
    <w:rsid w:val="003838C2"/>
    <w:rsid w:val="00383BFA"/>
    <w:rsid w:val="0038476F"/>
    <w:rsid w:val="00385F1B"/>
    <w:rsid w:val="0039075E"/>
    <w:rsid w:val="00392395"/>
    <w:rsid w:val="003949FE"/>
    <w:rsid w:val="00394DCE"/>
    <w:rsid w:val="003A0568"/>
    <w:rsid w:val="003A1129"/>
    <w:rsid w:val="003A2D19"/>
    <w:rsid w:val="003A3953"/>
    <w:rsid w:val="003A5CAF"/>
    <w:rsid w:val="003A67BB"/>
    <w:rsid w:val="003A67FF"/>
    <w:rsid w:val="003A6E6C"/>
    <w:rsid w:val="003A7B01"/>
    <w:rsid w:val="003A7DD2"/>
    <w:rsid w:val="003B0BCF"/>
    <w:rsid w:val="003B1D8B"/>
    <w:rsid w:val="003B1EC7"/>
    <w:rsid w:val="003B2A0F"/>
    <w:rsid w:val="003B35C3"/>
    <w:rsid w:val="003B3B64"/>
    <w:rsid w:val="003B4F94"/>
    <w:rsid w:val="003B67B0"/>
    <w:rsid w:val="003B6D72"/>
    <w:rsid w:val="003B77F9"/>
    <w:rsid w:val="003B78C3"/>
    <w:rsid w:val="003B7DB1"/>
    <w:rsid w:val="003C0E77"/>
    <w:rsid w:val="003C31A5"/>
    <w:rsid w:val="003C3796"/>
    <w:rsid w:val="003C3DAC"/>
    <w:rsid w:val="003C4A18"/>
    <w:rsid w:val="003C4D5B"/>
    <w:rsid w:val="003C6A0D"/>
    <w:rsid w:val="003D13EB"/>
    <w:rsid w:val="003D22BE"/>
    <w:rsid w:val="003D3949"/>
    <w:rsid w:val="003D3C48"/>
    <w:rsid w:val="003D6506"/>
    <w:rsid w:val="003D6D29"/>
    <w:rsid w:val="003D729F"/>
    <w:rsid w:val="003D7CFC"/>
    <w:rsid w:val="003D7DAE"/>
    <w:rsid w:val="003E0498"/>
    <w:rsid w:val="003E133F"/>
    <w:rsid w:val="003E1D0F"/>
    <w:rsid w:val="003E3BC0"/>
    <w:rsid w:val="003E422D"/>
    <w:rsid w:val="003E4F5C"/>
    <w:rsid w:val="003F0B0D"/>
    <w:rsid w:val="003F0FB1"/>
    <w:rsid w:val="003F19CC"/>
    <w:rsid w:val="003F2503"/>
    <w:rsid w:val="003F2ED0"/>
    <w:rsid w:val="003F322F"/>
    <w:rsid w:val="003F3797"/>
    <w:rsid w:val="003F427E"/>
    <w:rsid w:val="003F644B"/>
    <w:rsid w:val="00400A74"/>
    <w:rsid w:val="00400E3F"/>
    <w:rsid w:val="00404D13"/>
    <w:rsid w:val="0040615C"/>
    <w:rsid w:val="00407866"/>
    <w:rsid w:val="00407B93"/>
    <w:rsid w:val="00407C84"/>
    <w:rsid w:val="00411ED3"/>
    <w:rsid w:val="00414459"/>
    <w:rsid w:val="004144CF"/>
    <w:rsid w:val="00414CE1"/>
    <w:rsid w:val="00414ED5"/>
    <w:rsid w:val="00415FBE"/>
    <w:rsid w:val="004171DD"/>
    <w:rsid w:val="004175B9"/>
    <w:rsid w:val="004178BE"/>
    <w:rsid w:val="00421383"/>
    <w:rsid w:val="0042198C"/>
    <w:rsid w:val="004236C0"/>
    <w:rsid w:val="00425580"/>
    <w:rsid w:val="00425B6A"/>
    <w:rsid w:val="004267CC"/>
    <w:rsid w:val="00430B71"/>
    <w:rsid w:val="00430EE0"/>
    <w:rsid w:val="00433BCE"/>
    <w:rsid w:val="00434C0A"/>
    <w:rsid w:val="00435269"/>
    <w:rsid w:val="004352CC"/>
    <w:rsid w:val="004357A5"/>
    <w:rsid w:val="00435E79"/>
    <w:rsid w:val="00436807"/>
    <w:rsid w:val="00437068"/>
    <w:rsid w:val="00441447"/>
    <w:rsid w:val="00445FA1"/>
    <w:rsid w:val="00446718"/>
    <w:rsid w:val="00446E45"/>
    <w:rsid w:val="004470A5"/>
    <w:rsid w:val="00447416"/>
    <w:rsid w:val="00447C46"/>
    <w:rsid w:val="00447C8F"/>
    <w:rsid w:val="004502B4"/>
    <w:rsid w:val="00450D15"/>
    <w:rsid w:val="004512C8"/>
    <w:rsid w:val="004516B1"/>
    <w:rsid w:val="00452770"/>
    <w:rsid w:val="00452941"/>
    <w:rsid w:val="00452C4A"/>
    <w:rsid w:val="004540DD"/>
    <w:rsid w:val="0045437A"/>
    <w:rsid w:val="00455369"/>
    <w:rsid w:val="00462351"/>
    <w:rsid w:val="0046510F"/>
    <w:rsid w:val="00467A71"/>
    <w:rsid w:val="00471A22"/>
    <w:rsid w:val="00472037"/>
    <w:rsid w:val="00472633"/>
    <w:rsid w:val="004737EF"/>
    <w:rsid w:val="00474694"/>
    <w:rsid w:val="00476C4A"/>
    <w:rsid w:val="00476F79"/>
    <w:rsid w:val="004779EF"/>
    <w:rsid w:val="00477D87"/>
    <w:rsid w:val="00482619"/>
    <w:rsid w:val="00484B4A"/>
    <w:rsid w:val="004866D4"/>
    <w:rsid w:val="004879FE"/>
    <w:rsid w:val="004909AA"/>
    <w:rsid w:val="00491129"/>
    <w:rsid w:val="00491E10"/>
    <w:rsid w:val="0049215D"/>
    <w:rsid w:val="0049302F"/>
    <w:rsid w:val="00494158"/>
    <w:rsid w:val="00495E97"/>
    <w:rsid w:val="004A0690"/>
    <w:rsid w:val="004A1F52"/>
    <w:rsid w:val="004A2635"/>
    <w:rsid w:val="004A27BD"/>
    <w:rsid w:val="004A4492"/>
    <w:rsid w:val="004A7D68"/>
    <w:rsid w:val="004A7DC6"/>
    <w:rsid w:val="004B0C58"/>
    <w:rsid w:val="004B1E3E"/>
    <w:rsid w:val="004B2F59"/>
    <w:rsid w:val="004B3D41"/>
    <w:rsid w:val="004B47AD"/>
    <w:rsid w:val="004C01CC"/>
    <w:rsid w:val="004C1AA0"/>
    <w:rsid w:val="004C1C6F"/>
    <w:rsid w:val="004C3D0D"/>
    <w:rsid w:val="004C4BAE"/>
    <w:rsid w:val="004C4FFB"/>
    <w:rsid w:val="004D0679"/>
    <w:rsid w:val="004D1119"/>
    <w:rsid w:val="004D1A08"/>
    <w:rsid w:val="004D1D04"/>
    <w:rsid w:val="004D4A85"/>
    <w:rsid w:val="004D5CD1"/>
    <w:rsid w:val="004D612D"/>
    <w:rsid w:val="004D6C0E"/>
    <w:rsid w:val="004D7CAF"/>
    <w:rsid w:val="004E0ABC"/>
    <w:rsid w:val="004E119D"/>
    <w:rsid w:val="004E2020"/>
    <w:rsid w:val="004E20C3"/>
    <w:rsid w:val="004E3167"/>
    <w:rsid w:val="004E35A4"/>
    <w:rsid w:val="004E3E1E"/>
    <w:rsid w:val="004E3FF2"/>
    <w:rsid w:val="004E487B"/>
    <w:rsid w:val="004E4D10"/>
    <w:rsid w:val="004E5C0D"/>
    <w:rsid w:val="004E62B7"/>
    <w:rsid w:val="004E63EA"/>
    <w:rsid w:val="004E6730"/>
    <w:rsid w:val="004E7A7F"/>
    <w:rsid w:val="004F0237"/>
    <w:rsid w:val="004F02FE"/>
    <w:rsid w:val="004F180B"/>
    <w:rsid w:val="004F1BD4"/>
    <w:rsid w:val="004F1BF4"/>
    <w:rsid w:val="004F4A6A"/>
    <w:rsid w:val="004F6405"/>
    <w:rsid w:val="00502779"/>
    <w:rsid w:val="00502A55"/>
    <w:rsid w:val="00502E0A"/>
    <w:rsid w:val="00503078"/>
    <w:rsid w:val="005045D0"/>
    <w:rsid w:val="005100C7"/>
    <w:rsid w:val="00512D8A"/>
    <w:rsid w:val="00517425"/>
    <w:rsid w:val="00520F1F"/>
    <w:rsid w:val="005212F8"/>
    <w:rsid w:val="00521632"/>
    <w:rsid w:val="005218D7"/>
    <w:rsid w:val="00522060"/>
    <w:rsid w:val="0052290C"/>
    <w:rsid w:val="00522A78"/>
    <w:rsid w:val="00523182"/>
    <w:rsid w:val="00523D6C"/>
    <w:rsid w:val="0052575A"/>
    <w:rsid w:val="005262B1"/>
    <w:rsid w:val="00527E04"/>
    <w:rsid w:val="00532ED7"/>
    <w:rsid w:val="00532FCB"/>
    <w:rsid w:val="0053333A"/>
    <w:rsid w:val="005353E4"/>
    <w:rsid w:val="005406E1"/>
    <w:rsid w:val="00541EC5"/>
    <w:rsid w:val="005423FE"/>
    <w:rsid w:val="00543C06"/>
    <w:rsid w:val="00545350"/>
    <w:rsid w:val="00545760"/>
    <w:rsid w:val="00546CED"/>
    <w:rsid w:val="00550DB8"/>
    <w:rsid w:val="00551AFD"/>
    <w:rsid w:val="00552B73"/>
    <w:rsid w:val="00552FB9"/>
    <w:rsid w:val="00555761"/>
    <w:rsid w:val="00556D7E"/>
    <w:rsid w:val="00556F96"/>
    <w:rsid w:val="0055746F"/>
    <w:rsid w:val="0056064A"/>
    <w:rsid w:val="005609D9"/>
    <w:rsid w:val="005616D2"/>
    <w:rsid w:val="00562F5D"/>
    <w:rsid w:val="0056497A"/>
    <w:rsid w:val="005660C5"/>
    <w:rsid w:val="0056736D"/>
    <w:rsid w:val="00573AE9"/>
    <w:rsid w:val="00573C3B"/>
    <w:rsid w:val="00576B70"/>
    <w:rsid w:val="00576FE6"/>
    <w:rsid w:val="005776E8"/>
    <w:rsid w:val="00585398"/>
    <w:rsid w:val="005871D5"/>
    <w:rsid w:val="005901C2"/>
    <w:rsid w:val="0059150B"/>
    <w:rsid w:val="00591EAE"/>
    <w:rsid w:val="00597706"/>
    <w:rsid w:val="005A0374"/>
    <w:rsid w:val="005A05F3"/>
    <w:rsid w:val="005A0C2E"/>
    <w:rsid w:val="005A0FD2"/>
    <w:rsid w:val="005A17E7"/>
    <w:rsid w:val="005A293F"/>
    <w:rsid w:val="005A5173"/>
    <w:rsid w:val="005A6AD4"/>
    <w:rsid w:val="005B19D2"/>
    <w:rsid w:val="005B48D0"/>
    <w:rsid w:val="005B4A8D"/>
    <w:rsid w:val="005B4D1E"/>
    <w:rsid w:val="005B500B"/>
    <w:rsid w:val="005B6AFF"/>
    <w:rsid w:val="005B7A6B"/>
    <w:rsid w:val="005C0356"/>
    <w:rsid w:val="005C4A41"/>
    <w:rsid w:val="005C5367"/>
    <w:rsid w:val="005C6118"/>
    <w:rsid w:val="005C6D2E"/>
    <w:rsid w:val="005C70E4"/>
    <w:rsid w:val="005C7180"/>
    <w:rsid w:val="005C73D3"/>
    <w:rsid w:val="005C7806"/>
    <w:rsid w:val="005D2EAB"/>
    <w:rsid w:val="005D3CC0"/>
    <w:rsid w:val="005D3D58"/>
    <w:rsid w:val="005D4271"/>
    <w:rsid w:val="005D6970"/>
    <w:rsid w:val="005D6BA0"/>
    <w:rsid w:val="005D701B"/>
    <w:rsid w:val="005E0412"/>
    <w:rsid w:val="005E5DAB"/>
    <w:rsid w:val="005E76B9"/>
    <w:rsid w:val="005E7986"/>
    <w:rsid w:val="005F2012"/>
    <w:rsid w:val="005F2872"/>
    <w:rsid w:val="005F2FD3"/>
    <w:rsid w:val="005F32EB"/>
    <w:rsid w:val="005F3DDA"/>
    <w:rsid w:val="005F4C2B"/>
    <w:rsid w:val="005F5696"/>
    <w:rsid w:val="005F7194"/>
    <w:rsid w:val="005F78BB"/>
    <w:rsid w:val="005F7CA1"/>
    <w:rsid w:val="00600146"/>
    <w:rsid w:val="006001C1"/>
    <w:rsid w:val="00600219"/>
    <w:rsid w:val="00600220"/>
    <w:rsid w:val="00600877"/>
    <w:rsid w:val="00601A23"/>
    <w:rsid w:val="00603434"/>
    <w:rsid w:val="006034A4"/>
    <w:rsid w:val="006037DB"/>
    <w:rsid w:val="00606BDF"/>
    <w:rsid w:val="00607CBC"/>
    <w:rsid w:val="00607DD8"/>
    <w:rsid w:val="00610A80"/>
    <w:rsid w:val="006128B8"/>
    <w:rsid w:val="00613D0C"/>
    <w:rsid w:val="00613D4B"/>
    <w:rsid w:val="006152E7"/>
    <w:rsid w:val="00615D4C"/>
    <w:rsid w:val="006160DB"/>
    <w:rsid w:val="00621BCC"/>
    <w:rsid w:val="00622592"/>
    <w:rsid w:val="00624E31"/>
    <w:rsid w:val="006261B6"/>
    <w:rsid w:val="0063490C"/>
    <w:rsid w:val="00635666"/>
    <w:rsid w:val="00635718"/>
    <w:rsid w:val="0063624D"/>
    <w:rsid w:val="00636EFC"/>
    <w:rsid w:val="00640B47"/>
    <w:rsid w:val="00640E79"/>
    <w:rsid w:val="00642BAA"/>
    <w:rsid w:val="00643D86"/>
    <w:rsid w:val="0064460E"/>
    <w:rsid w:val="006448D8"/>
    <w:rsid w:val="00644B98"/>
    <w:rsid w:val="006460F4"/>
    <w:rsid w:val="00646470"/>
    <w:rsid w:val="00652429"/>
    <w:rsid w:val="00652E98"/>
    <w:rsid w:val="00653CC9"/>
    <w:rsid w:val="00653D19"/>
    <w:rsid w:val="00653DA6"/>
    <w:rsid w:val="00656458"/>
    <w:rsid w:val="00656594"/>
    <w:rsid w:val="00657229"/>
    <w:rsid w:val="0065766A"/>
    <w:rsid w:val="0065772D"/>
    <w:rsid w:val="00660FAF"/>
    <w:rsid w:val="00661F34"/>
    <w:rsid w:val="0066207C"/>
    <w:rsid w:val="00662EC9"/>
    <w:rsid w:val="00662ED2"/>
    <w:rsid w:val="00662F4F"/>
    <w:rsid w:val="006642F6"/>
    <w:rsid w:val="00664F58"/>
    <w:rsid w:val="0066522C"/>
    <w:rsid w:val="006661D7"/>
    <w:rsid w:val="0066694A"/>
    <w:rsid w:val="00667057"/>
    <w:rsid w:val="00667F09"/>
    <w:rsid w:val="0067031E"/>
    <w:rsid w:val="00671053"/>
    <w:rsid w:val="00674BCE"/>
    <w:rsid w:val="006754EF"/>
    <w:rsid w:val="006755F3"/>
    <w:rsid w:val="00676F2B"/>
    <w:rsid w:val="006775F5"/>
    <w:rsid w:val="00680D94"/>
    <w:rsid w:val="00681EE4"/>
    <w:rsid w:val="00683048"/>
    <w:rsid w:val="00684FE1"/>
    <w:rsid w:val="00686158"/>
    <w:rsid w:val="0068759A"/>
    <w:rsid w:val="00687CE0"/>
    <w:rsid w:val="00690D6B"/>
    <w:rsid w:val="00691308"/>
    <w:rsid w:val="00691F80"/>
    <w:rsid w:val="00695B10"/>
    <w:rsid w:val="00695B74"/>
    <w:rsid w:val="00697908"/>
    <w:rsid w:val="006A022C"/>
    <w:rsid w:val="006A145F"/>
    <w:rsid w:val="006A163E"/>
    <w:rsid w:val="006A29B6"/>
    <w:rsid w:val="006A3516"/>
    <w:rsid w:val="006A377B"/>
    <w:rsid w:val="006A6E37"/>
    <w:rsid w:val="006A6FB7"/>
    <w:rsid w:val="006B0E14"/>
    <w:rsid w:val="006B47F1"/>
    <w:rsid w:val="006B4A6D"/>
    <w:rsid w:val="006B70F4"/>
    <w:rsid w:val="006B7472"/>
    <w:rsid w:val="006C337C"/>
    <w:rsid w:val="006C3CE9"/>
    <w:rsid w:val="006C4448"/>
    <w:rsid w:val="006C4D96"/>
    <w:rsid w:val="006D00CB"/>
    <w:rsid w:val="006D0A33"/>
    <w:rsid w:val="006D1569"/>
    <w:rsid w:val="006D3540"/>
    <w:rsid w:val="006D3B19"/>
    <w:rsid w:val="006D405F"/>
    <w:rsid w:val="006D7B35"/>
    <w:rsid w:val="006E2C36"/>
    <w:rsid w:val="006E36AB"/>
    <w:rsid w:val="006E40DD"/>
    <w:rsid w:val="006E777E"/>
    <w:rsid w:val="006E77A0"/>
    <w:rsid w:val="006F10BA"/>
    <w:rsid w:val="006F27F5"/>
    <w:rsid w:val="006F4628"/>
    <w:rsid w:val="006F4CC4"/>
    <w:rsid w:val="006F5444"/>
    <w:rsid w:val="006F5860"/>
    <w:rsid w:val="006F6E54"/>
    <w:rsid w:val="007010B0"/>
    <w:rsid w:val="007011E4"/>
    <w:rsid w:val="00702DC7"/>
    <w:rsid w:val="00702EBB"/>
    <w:rsid w:val="007040BF"/>
    <w:rsid w:val="007040E2"/>
    <w:rsid w:val="007049E3"/>
    <w:rsid w:val="0070525E"/>
    <w:rsid w:val="00705D40"/>
    <w:rsid w:val="00707D00"/>
    <w:rsid w:val="00710B23"/>
    <w:rsid w:val="00711367"/>
    <w:rsid w:val="007131DD"/>
    <w:rsid w:val="0071398B"/>
    <w:rsid w:val="007147C3"/>
    <w:rsid w:val="00714ABA"/>
    <w:rsid w:val="00714B21"/>
    <w:rsid w:val="00715D66"/>
    <w:rsid w:val="00716334"/>
    <w:rsid w:val="007218B0"/>
    <w:rsid w:val="0072411C"/>
    <w:rsid w:val="007242C8"/>
    <w:rsid w:val="0072484E"/>
    <w:rsid w:val="00725706"/>
    <w:rsid w:val="00726B0D"/>
    <w:rsid w:val="0073108D"/>
    <w:rsid w:val="00734C20"/>
    <w:rsid w:val="00734C3D"/>
    <w:rsid w:val="007357A7"/>
    <w:rsid w:val="00737B56"/>
    <w:rsid w:val="00742ED2"/>
    <w:rsid w:val="007462F3"/>
    <w:rsid w:val="007515B2"/>
    <w:rsid w:val="00753A18"/>
    <w:rsid w:val="00754503"/>
    <w:rsid w:val="0075631C"/>
    <w:rsid w:val="007572BF"/>
    <w:rsid w:val="007606C9"/>
    <w:rsid w:val="00760CF3"/>
    <w:rsid w:val="00760D7A"/>
    <w:rsid w:val="00760E65"/>
    <w:rsid w:val="0076180C"/>
    <w:rsid w:val="007621D4"/>
    <w:rsid w:val="00762528"/>
    <w:rsid w:val="00770759"/>
    <w:rsid w:val="007707EE"/>
    <w:rsid w:val="00770A0E"/>
    <w:rsid w:val="00773D77"/>
    <w:rsid w:val="00773F37"/>
    <w:rsid w:val="00777826"/>
    <w:rsid w:val="0078038A"/>
    <w:rsid w:val="007820C8"/>
    <w:rsid w:val="0078326B"/>
    <w:rsid w:val="0078567B"/>
    <w:rsid w:val="00787D55"/>
    <w:rsid w:val="00790995"/>
    <w:rsid w:val="00792BA8"/>
    <w:rsid w:val="00793375"/>
    <w:rsid w:val="007937BB"/>
    <w:rsid w:val="007947CE"/>
    <w:rsid w:val="0079605B"/>
    <w:rsid w:val="007A1F90"/>
    <w:rsid w:val="007A42BA"/>
    <w:rsid w:val="007A51B8"/>
    <w:rsid w:val="007A6535"/>
    <w:rsid w:val="007B0BD3"/>
    <w:rsid w:val="007B26BE"/>
    <w:rsid w:val="007B722F"/>
    <w:rsid w:val="007C20D1"/>
    <w:rsid w:val="007C654E"/>
    <w:rsid w:val="007C689B"/>
    <w:rsid w:val="007C7523"/>
    <w:rsid w:val="007D03F6"/>
    <w:rsid w:val="007D24C0"/>
    <w:rsid w:val="007D5601"/>
    <w:rsid w:val="007D5F65"/>
    <w:rsid w:val="007D76B2"/>
    <w:rsid w:val="007E05FB"/>
    <w:rsid w:val="007E07A1"/>
    <w:rsid w:val="007E18DA"/>
    <w:rsid w:val="007E384E"/>
    <w:rsid w:val="007E3872"/>
    <w:rsid w:val="007E40E4"/>
    <w:rsid w:val="007E4398"/>
    <w:rsid w:val="007E45C6"/>
    <w:rsid w:val="007E47FA"/>
    <w:rsid w:val="007E4A72"/>
    <w:rsid w:val="007E4E24"/>
    <w:rsid w:val="007E5CAC"/>
    <w:rsid w:val="007E7B18"/>
    <w:rsid w:val="007F4C31"/>
    <w:rsid w:val="007F5AD3"/>
    <w:rsid w:val="007F71E6"/>
    <w:rsid w:val="007F7689"/>
    <w:rsid w:val="007F7761"/>
    <w:rsid w:val="007F7912"/>
    <w:rsid w:val="008003C1"/>
    <w:rsid w:val="00801737"/>
    <w:rsid w:val="00801C8A"/>
    <w:rsid w:val="008032EF"/>
    <w:rsid w:val="0080463D"/>
    <w:rsid w:val="00804DBC"/>
    <w:rsid w:val="0080606D"/>
    <w:rsid w:val="00807DE0"/>
    <w:rsid w:val="0081633C"/>
    <w:rsid w:val="00816793"/>
    <w:rsid w:val="0081777D"/>
    <w:rsid w:val="00820871"/>
    <w:rsid w:val="008212CF"/>
    <w:rsid w:val="00821674"/>
    <w:rsid w:val="008222C8"/>
    <w:rsid w:val="008232E0"/>
    <w:rsid w:val="008249D2"/>
    <w:rsid w:val="00824CEA"/>
    <w:rsid w:val="0082571B"/>
    <w:rsid w:val="00825F99"/>
    <w:rsid w:val="00826896"/>
    <w:rsid w:val="008275FE"/>
    <w:rsid w:val="0082778D"/>
    <w:rsid w:val="0083044F"/>
    <w:rsid w:val="008314F7"/>
    <w:rsid w:val="008320B8"/>
    <w:rsid w:val="00834083"/>
    <w:rsid w:val="00835014"/>
    <w:rsid w:val="0083559A"/>
    <w:rsid w:val="00835F5B"/>
    <w:rsid w:val="00837145"/>
    <w:rsid w:val="00840D63"/>
    <w:rsid w:val="0084155D"/>
    <w:rsid w:val="0084324C"/>
    <w:rsid w:val="00844DAC"/>
    <w:rsid w:val="00845459"/>
    <w:rsid w:val="008460A9"/>
    <w:rsid w:val="008469B8"/>
    <w:rsid w:val="00846EBA"/>
    <w:rsid w:val="0085149F"/>
    <w:rsid w:val="008518E1"/>
    <w:rsid w:val="00853915"/>
    <w:rsid w:val="00853C54"/>
    <w:rsid w:val="00854768"/>
    <w:rsid w:val="00854B94"/>
    <w:rsid w:val="00857657"/>
    <w:rsid w:val="00857E88"/>
    <w:rsid w:val="0086313C"/>
    <w:rsid w:val="008650BA"/>
    <w:rsid w:val="008659D4"/>
    <w:rsid w:val="0086628C"/>
    <w:rsid w:val="00867E27"/>
    <w:rsid w:val="00867F08"/>
    <w:rsid w:val="008715D4"/>
    <w:rsid w:val="00871C25"/>
    <w:rsid w:val="008726C9"/>
    <w:rsid w:val="00872C48"/>
    <w:rsid w:val="0087398E"/>
    <w:rsid w:val="008742C4"/>
    <w:rsid w:val="00874E2F"/>
    <w:rsid w:val="0087709B"/>
    <w:rsid w:val="00880331"/>
    <w:rsid w:val="00880921"/>
    <w:rsid w:val="0088150C"/>
    <w:rsid w:val="00883619"/>
    <w:rsid w:val="00886611"/>
    <w:rsid w:val="008868B7"/>
    <w:rsid w:val="00887677"/>
    <w:rsid w:val="00887C38"/>
    <w:rsid w:val="0089156D"/>
    <w:rsid w:val="00891793"/>
    <w:rsid w:val="0089390C"/>
    <w:rsid w:val="00896561"/>
    <w:rsid w:val="0089714A"/>
    <w:rsid w:val="008A06EE"/>
    <w:rsid w:val="008A0A6B"/>
    <w:rsid w:val="008A13BE"/>
    <w:rsid w:val="008A5878"/>
    <w:rsid w:val="008A6138"/>
    <w:rsid w:val="008A6567"/>
    <w:rsid w:val="008A6754"/>
    <w:rsid w:val="008A6992"/>
    <w:rsid w:val="008B065D"/>
    <w:rsid w:val="008B2394"/>
    <w:rsid w:val="008B2DCC"/>
    <w:rsid w:val="008B547A"/>
    <w:rsid w:val="008B7E66"/>
    <w:rsid w:val="008C2E78"/>
    <w:rsid w:val="008C4097"/>
    <w:rsid w:val="008C5976"/>
    <w:rsid w:val="008C5CBD"/>
    <w:rsid w:val="008C6616"/>
    <w:rsid w:val="008C701C"/>
    <w:rsid w:val="008D16C7"/>
    <w:rsid w:val="008D2C47"/>
    <w:rsid w:val="008D2E65"/>
    <w:rsid w:val="008D4A71"/>
    <w:rsid w:val="008D50F6"/>
    <w:rsid w:val="008D54DA"/>
    <w:rsid w:val="008D6CD5"/>
    <w:rsid w:val="008E0136"/>
    <w:rsid w:val="008E116E"/>
    <w:rsid w:val="008E194C"/>
    <w:rsid w:val="008E2006"/>
    <w:rsid w:val="008E2AC4"/>
    <w:rsid w:val="008E2EEA"/>
    <w:rsid w:val="008E5FEE"/>
    <w:rsid w:val="008F1A61"/>
    <w:rsid w:val="008F396A"/>
    <w:rsid w:val="008F45DE"/>
    <w:rsid w:val="008F46C2"/>
    <w:rsid w:val="008F5861"/>
    <w:rsid w:val="008F5F5F"/>
    <w:rsid w:val="008F5F64"/>
    <w:rsid w:val="008F6D5A"/>
    <w:rsid w:val="008F7C18"/>
    <w:rsid w:val="0090255C"/>
    <w:rsid w:val="00903090"/>
    <w:rsid w:val="009049BE"/>
    <w:rsid w:val="00904ECE"/>
    <w:rsid w:val="00904F80"/>
    <w:rsid w:val="009109A2"/>
    <w:rsid w:val="00910C73"/>
    <w:rsid w:val="00912F8E"/>
    <w:rsid w:val="00914BD4"/>
    <w:rsid w:val="00920119"/>
    <w:rsid w:val="00920CD8"/>
    <w:rsid w:val="009233B0"/>
    <w:rsid w:val="00924A40"/>
    <w:rsid w:val="0092681A"/>
    <w:rsid w:val="00926BD6"/>
    <w:rsid w:val="009270BC"/>
    <w:rsid w:val="00927495"/>
    <w:rsid w:val="00927FBA"/>
    <w:rsid w:val="00937F42"/>
    <w:rsid w:val="0094069A"/>
    <w:rsid w:val="009414B7"/>
    <w:rsid w:val="00945D38"/>
    <w:rsid w:val="00945F9D"/>
    <w:rsid w:val="00946407"/>
    <w:rsid w:val="00950156"/>
    <w:rsid w:val="0095123D"/>
    <w:rsid w:val="00953CCE"/>
    <w:rsid w:val="00953F76"/>
    <w:rsid w:val="009547D4"/>
    <w:rsid w:val="009554AB"/>
    <w:rsid w:val="009574B3"/>
    <w:rsid w:val="0096610F"/>
    <w:rsid w:val="00967750"/>
    <w:rsid w:val="00967CC1"/>
    <w:rsid w:val="00970589"/>
    <w:rsid w:val="00970765"/>
    <w:rsid w:val="00970F21"/>
    <w:rsid w:val="00971872"/>
    <w:rsid w:val="00973011"/>
    <w:rsid w:val="0097302F"/>
    <w:rsid w:val="00974A6A"/>
    <w:rsid w:val="0097543D"/>
    <w:rsid w:val="0097708F"/>
    <w:rsid w:val="00977C1E"/>
    <w:rsid w:val="00983558"/>
    <w:rsid w:val="00983D3D"/>
    <w:rsid w:val="009846CD"/>
    <w:rsid w:val="009847DC"/>
    <w:rsid w:val="0098568E"/>
    <w:rsid w:val="00987158"/>
    <w:rsid w:val="00987682"/>
    <w:rsid w:val="00987DF4"/>
    <w:rsid w:val="00991826"/>
    <w:rsid w:val="0099218D"/>
    <w:rsid w:val="00992B7D"/>
    <w:rsid w:val="0099358D"/>
    <w:rsid w:val="009949AB"/>
    <w:rsid w:val="009A1436"/>
    <w:rsid w:val="009A144D"/>
    <w:rsid w:val="009A166F"/>
    <w:rsid w:val="009A2961"/>
    <w:rsid w:val="009A3021"/>
    <w:rsid w:val="009A3422"/>
    <w:rsid w:val="009A501D"/>
    <w:rsid w:val="009A7C65"/>
    <w:rsid w:val="009B08AE"/>
    <w:rsid w:val="009B171C"/>
    <w:rsid w:val="009B2353"/>
    <w:rsid w:val="009B461D"/>
    <w:rsid w:val="009B4696"/>
    <w:rsid w:val="009B50C2"/>
    <w:rsid w:val="009B5B0E"/>
    <w:rsid w:val="009B5DC7"/>
    <w:rsid w:val="009B6E48"/>
    <w:rsid w:val="009B71E8"/>
    <w:rsid w:val="009B77BA"/>
    <w:rsid w:val="009C0104"/>
    <w:rsid w:val="009C0699"/>
    <w:rsid w:val="009C1369"/>
    <w:rsid w:val="009C1379"/>
    <w:rsid w:val="009C3031"/>
    <w:rsid w:val="009C3090"/>
    <w:rsid w:val="009C30BC"/>
    <w:rsid w:val="009C34A7"/>
    <w:rsid w:val="009C5A82"/>
    <w:rsid w:val="009C7D4D"/>
    <w:rsid w:val="009D2EAB"/>
    <w:rsid w:val="009D49AF"/>
    <w:rsid w:val="009D5849"/>
    <w:rsid w:val="009E2058"/>
    <w:rsid w:val="009E2A69"/>
    <w:rsid w:val="009E32F1"/>
    <w:rsid w:val="009E361F"/>
    <w:rsid w:val="009E4E0C"/>
    <w:rsid w:val="009E7453"/>
    <w:rsid w:val="009E7548"/>
    <w:rsid w:val="009F00DB"/>
    <w:rsid w:val="009F1252"/>
    <w:rsid w:val="009F27F7"/>
    <w:rsid w:val="009F2CA5"/>
    <w:rsid w:val="009F3859"/>
    <w:rsid w:val="009F4DB9"/>
    <w:rsid w:val="009F4FBD"/>
    <w:rsid w:val="009F597A"/>
    <w:rsid w:val="009F598D"/>
    <w:rsid w:val="009F6770"/>
    <w:rsid w:val="009F79DA"/>
    <w:rsid w:val="009F7F10"/>
    <w:rsid w:val="00A00C1E"/>
    <w:rsid w:val="00A0115C"/>
    <w:rsid w:val="00A025F2"/>
    <w:rsid w:val="00A02C56"/>
    <w:rsid w:val="00A04FB3"/>
    <w:rsid w:val="00A05543"/>
    <w:rsid w:val="00A065A0"/>
    <w:rsid w:val="00A06AA8"/>
    <w:rsid w:val="00A07333"/>
    <w:rsid w:val="00A075B9"/>
    <w:rsid w:val="00A10670"/>
    <w:rsid w:val="00A10FE2"/>
    <w:rsid w:val="00A11740"/>
    <w:rsid w:val="00A16ED3"/>
    <w:rsid w:val="00A16FBE"/>
    <w:rsid w:val="00A210DC"/>
    <w:rsid w:val="00A22376"/>
    <w:rsid w:val="00A23C06"/>
    <w:rsid w:val="00A25472"/>
    <w:rsid w:val="00A25499"/>
    <w:rsid w:val="00A257E1"/>
    <w:rsid w:val="00A25AB8"/>
    <w:rsid w:val="00A26B4A"/>
    <w:rsid w:val="00A273CE"/>
    <w:rsid w:val="00A27651"/>
    <w:rsid w:val="00A30E4D"/>
    <w:rsid w:val="00A32ED4"/>
    <w:rsid w:val="00A32ED6"/>
    <w:rsid w:val="00A33A25"/>
    <w:rsid w:val="00A370CB"/>
    <w:rsid w:val="00A40186"/>
    <w:rsid w:val="00A416AC"/>
    <w:rsid w:val="00A422D9"/>
    <w:rsid w:val="00A42EB7"/>
    <w:rsid w:val="00A4358E"/>
    <w:rsid w:val="00A46964"/>
    <w:rsid w:val="00A47889"/>
    <w:rsid w:val="00A5003D"/>
    <w:rsid w:val="00A50620"/>
    <w:rsid w:val="00A51A47"/>
    <w:rsid w:val="00A54198"/>
    <w:rsid w:val="00A54459"/>
    <w:rsid w:val="00A54539"/>
    <w:rsid w:val="00A56E88"/>
    <w:rsid w:val="00A570AA"/>
    <w:rsid w:val="00A605E1"/>
    <w:rsid w:val="00A6137B"/>
    <w:rsid w:val="00A62F4B"/>
    <w:rsid w:val="00A64D8B"/>
    <w:rsid w:val="00A66714"/>
    <w:rsid w:val="00A67411"/>
    <w:rsid w:val="00A70A26"/>
    <w:rsid w:val="00A70CCA"/>
    <w:rsid w:val="00A74B1D"/>
    <w:rsid w:val="00A75DF6"/>
    <w:rsid w:val="00A75E70"/>
    <w:rsid w:val="00A8067B"/>
    <w:rsid w:val="00A81360"/>
    <w:rsid w:val="00A822B9"/>
    <w:rsid w:val="00A82816"/>
    <w:rsid w:val="00A829CD"/>
    <w:rsid w:val="00A829E8"/>
    <w:rsid w:val="00A834C8"/>
    <w:rsid w:val="00A838C2"/>
    <w:rsid w:val="00A847C2"/>
    <w:rsid w:val="00A8487E"/>
    <w:rsid w:val="00A90CB1"/>
    <w:rsid w:val="00A927E4"/>
    <w:rsid w:val="00A95788"/>
    <w:rsid w:val="00A96E08"/>
    <w:rsid w:val="00A97C0C"/>
    <w:rsid w:val="00AA2EBE"/>
    <w:rsid w:val="00AA3E1E"/>
    <w:rsid w:val="00AA450E"/>
    <w:rsid w:val="00AA6F33"/>
    <w:rsid w:val="00AA70F8"/>
    <w:rsid w:val="00AA7122"/>
    <w:rsid w:val="00AA7AA8"/>
    <w:rsid w:val="00AB0A32"/>
    <w:rsid w:val="00AB1680"/>
    <w:rsid w:val="00AB3D38"/>
    <w:rsid w:val="00AB3D46"/>
    <w:rsid w:val="00AB42E3"/>
    <w:rsid w:val="00AB49BF"/>
    <w:rsid w:val="00AB5D7D"/>
    <w:rsid w:val="00AB6A19"/>
    <w:rsid w:val="00AB789F"/>
    <w:rsid w:val="00AC2BEA"/>
    <w:rsid w:val="00AC3632"/>
    <w:rsid w:val="00AC39B0"/>
    <w:rsid w:val="00AC3A63"/>
    <w:rsid w:val="00AC4EAD"/>
    <w:rsid w:val="00AC672A"/>
    <w:rsid w:val="00AD091E"/>
    <w:rsid w:val="00AD1983"/>
    <w:rsid w:val="00AD1F2D"/>
    <w:rsid w:val="00AD41C9"/>
    <w:rsid w:val="00AD43EA"/>
    <w:rsid w:val="00AD55BC"/>
    <w:rsid w:val="00AE0093"/>
    <w:rsid w:val="00AE04A9"/>
    <w:rsid w:val="00AE1338"/>
    <w:rsid w:val="00AE2017"/>
    <w:rsid w:val="00AE43E1"/>
    <w:rsid w:val="00AE66F0"/>
    <w:rsid w:val="00AE70A9"/>
    <w:rsid w:val="00AF0C4B"/>
    <w:rsid w:val="00AF174E"/>
    <w:rsid w:val="00AF21A0"/>
    <w:rsid w:val="00AF2245"/>
    <w:rsid w:val="00AF45CD"/>
    <w:rsid w:val="00AF60EB"/>
    <w:rsid w:val="00AF6525"/>
    <w:rsid w:val="00AF697C"/>
    <w:rsid w:val="00AF6FDA"/>
    <w:rsid w:val="00AF725C"/>
    <w:rsid w:val="00B01203"/>
    <w:rsid w:val="00B01E08"/>
    <w:rsid w:val="00B10B4E"/>
    <w:rsid w:val="00B115F3"/>
    <w:rsid w:val="00B11C43"/>
    <w:rsid w:val="00B1218E"/>
    <w:rsid w:val="00B12B95"/>
    <w:rsid w:val="00B1323E"/>
    <w:rsid w:val="00B1508A"/>
    <w:rsid w:val="00B157AD"/>
    <w:rsid w:val="00B15F0D"/>
    <w:rsid w:val="00B2092A"/>
    <w:rsid w:val="00B213BD"/>
    <w:rsid w:val="00B22EE6"/>
    <w:rsid w:val="00B22F4C"/>
    <w:rsid w:val="00B22FC0"/>
    <w:rsid w:val="00B27008"/>
    <w:rsid w:val="00B27402"/>
    <w:rsid w:val="00B33484"/>
    <w:rsid w:val="00B34493"/>
    <w:rsid w:val="00B35D8E"/>
    <w:rsid w:val="00B36DD2"/>
    <w:rsid w:val="00B37258"/>
    <w:rsid w:val="00B408F1"/>
    <w:rsid w:val="00B43C5B"/>
    <w:rsid w:val="00B45121"/>
    <w:rsid w:val="00B50685"/>
    <w:rsid w:val="00B50734"/>
    <w:rsid w:val="00B5133E"/>
    <w:rsid w:val="00B543C0"/>
    <w:rsid w:val="00B54AB9"/>
    <w:rsid w:val="00B54CBE"/>
    <w:rsid w:val="00B628B7"/>
    <w:rsid w:val="00B63D91"/>
    <w:rsid w:val="00B653DF"/>
    <w:rsid w:val="00B66A39"/>
    <w:rsid w:val="00B67B3F"/>
    <w:rsid w:val="00B70200"/>
    <w:rsid w:val="00B72505"/>
    <w:rsid w:val="00B73C87"/>
    <w:rsid w:val="00B7546C"/>
    <w:rsid w:val="00B762F8"/>
    <w:rsid w:val="00B818D2"/>
    <w:rsid w:val="00B85404"/>
    <w:rsid w:val="00B85EB0"/>
    <w:rsid w:val="00B87D82"/>
    <w:rsid w:val="00B87ECE"/>
    <w:rsid w:val="00B93A8D"/>
    <w:rsid w:val="00B9458E"/>
    <w:rsid w:val="00B95191"/>
    <w:rsid w:val="00B96426"/>
    <w:rsid w:val="00B96AA5"/>
    <w:rsid w:val="00B974AC"/>
    <w:rsid w:val="00BA0849"/>
    <w:rsid w:val="00BA0B83"/>
    <w:rsid w:val="00BA1210"/>
    <w:rsid w:val="00BA2CCC"/>
    <w:rsid w:val="00BA398D"/>
    <w:rsid w:val="00BA5694"/>
    <w:rsid w:val="00BA57D1"/>
    <w:rsid w:val="00BA5CC6"/>
    <w:rsid w:val="00BA5F9D"/>
    <w:rsid w:val="00BA66A0"/>
    <w:rsid w:val="00BA68EC"/>
    <w:rsid w:val="00BA6D8F"/>
    <w:rsid w:val="00BB0214"/>
    <w:rsid w:val="00BB48DB"/>
    <w:rsid w:val="00BB49BF"/>
    <w:rsid w:val="00BB61D5"/>
    <w:rsid w:val="00BB710B"/>
    <w:rsid w:val="00BB79C2"/>
    <w:rsid w:val="00BB7BAA"/>
    <w:rsid w:val="00BC0223"/>
    <w:rsid w:val="00BC1486"/>
    <w:rsid w:val="00BC23A1"/>
    <w:rsid w:val="00BC26DE"/>
    <w:rsid w:val="00BC29A7"/>
    <w:rsid w:val="00BC398F"/>
    <w:rsid w:val="00BC3AE4"/>
    <w:rsid w:val="00BC3C8D"/>
    <w:rsid w:val="00BC6043"/>
    <w:rsid w:val="00BC6816"/>
    <w:rsid w:val="00BC7DAC"/>
    <w:rsid w:val="00BC7F38"/>
    <w:rsid w:val="00BD05A3"/>
    <w:rsid w:val="00BD11BB"/>
    <w:rsid w:val="00BD1C95"/>
    <w:rsid w:val="00BD2550"/>
    <w:rsid w:val="00BD27D5"/>
    <w:rsid w:val="00BD28BF"/>
    <w:rsid w:val="00BD2FA8"/>
    <w:rsid w:val="00BD3B9E"/>
    <w:rsid w:val="00BD64FB"/>
    <w:rsid w:val="00BD6E3A"/>
    <w:rsid w:val="00BE04EC"/>
    <w:rsid w:val="00BE1F4B"/>
    <w:rsid w:val="00BE364D"/>
    <w:rsid w:val="00BE3CB0"/>
    <w:rsid w:val="00BE5296"/>
    <w:rsid w:val="00BE722C"/>
    <w:rsid w:val="00BE785F"/>
    <w:rsid w:val="00BE7C4A"/>
    <w:rsid w:val="00BF0421"/>
    <w:rsid w:val="00BF09BC"/>
    <w:rsid w:val="00BF15CB"/>
    <w:rsid w:val="00BF1F1A"/>
    <w:rsid w:val="00BF226F"/>
    <w:rsid w:val="00BF2319"/>
    <w:rsid w:val="00BF5356"/>
    <w:rsid w:val="00C0091A"/>
    <w:rsid w:val="00C01DFC"/>
    <w:rsid w:val="00C020EF"/>
    <w:rsid w:val="00C050E1"/>
    <w:rsid w:val="00C052A8"/>
    <w:rsid w:val="00C0666B"/>
    <w:rsid w:val="00C07768"/>
    <w:rsid w:val="00C10F4B"/>
    <w:rsid w:val="00C11A9D"/>
    <w:rsid w:val="00C11E63"/>
    <w:rsid w:val="00C13B3F"/>
    <w:rsid w:val="00C13E51"/>
    <w:rsid w:val="00C178D7"/>
    <w:rsid w:val="00C17D11"/>
    <w:rsid w:val="00C22863"/>
    <w:rsid w:val="00C23029"/>
    <w:rsid w:val="00C23235"/>
    <w:rsid w:val="00C2477C"/>
    <w:rsid w:val="00C24C0B"/>
    <w:rsid w:val="00C25A0E"/>
    <w:rsid w:val="00C2663D"/>
    <w:rsid w:val="00C2723D"/>
    <w:rsid w:val="00C32341"/>
    <w:rsid w:val="00C326F0"/>
    <w:rsid w:val="00C32CD6"/>
    <w:rsid w:val="00C33952"/>
    <w:rsid w:val="00C349D5"/>
    <w:rsid w:val="00C34AFA"/>
    <w:rsid w:val="00C37257"/>
    <w:rsid w:val="00C373B1"/>
    <w:rsid w:val="00C379D8"/>
    <w:rsid w:val="00C40D9E"/>
    <w:rsid w:val="00C42E27"/>
    <w:rsid w:val="00C4322C"/>
    <w:rsid w:val="00C43238"/>
    <w:rsid w:val="00C4361C"/>
    <w:rsid w:val="00C43B87"/>
    <w:rsid w:val="00C43E3C"/>
    <w:rsid w:val="00C43F49"/>
    <w:rsid w:val="00C5245F"/>
    <w:rsid w:val="00C52AA0"/>
    <w:rsid w:val="00C54125"/>
    <w:rsid w:val="00C55135"/>
    <w:rsid w:val="00C55940"/>
    <w:rsid w:val="00C578CF"/>
    <w:rsid w:val="00C61E15"/>
    <w:rsid w:val="00C63903"/>
    <w:rsid w:val="00C64AD1"/>
    <w:rsid w:val="00C65187"/>
    <w:rsid w:val="00C654D3"/>
    <w:rsid w:val="00C6637B"/>
    <w:rsid w:val="00C6779B"/>
    <w:rsid w:val="00C67985"/>
    <w:rsid w:val="00C7026F"/>
    <w:rsid w:val="00C71704"/>
    <w:rsid w:val="00C727EE"/>
    <w:rsid w:val="00C72FD4"/>
    <w:rsid w:val="00C7361C"/>
    <w:rsid w:val="00C736D8"/>
    <w:rsid w:val="00C74A23"/>
    <w:rsid w:val="00C76AF1"/>
    <w:rsid w:val="00C76FC8"/>
    <w:rsid w:val="00C80374"/>
    <w:rsid w:val="00C824E3"/>
    <w:rsid w:val="00C826C5"/>
    <w:rsid w:val="00C8414D"/>
    <w:rsid w:val="00C8447D"/>
    <w:rsid w:val="00C849BB"/>
    <w:rsid w:val="00C84B3E"/>
    <w:rsid w:val="00C85E0B"/>
    <w:rsid w:val="00C8772A"/>
    <w:rsid w:val="00C87A36"/>
    <w:rsid w:val="00C9067E"/>
    <w:rsid w:val="00C90D8B"/>
    <w:rsid w:val="00C94DDA"/>
    <w:rsid w:val="00C959D5"/>
    <w:rsid w:val="00C95DE7"/>
    <w:rsid w:val="00C961BF"/>
    <w:rsid w:val="00C97173"/>
    <w:rsid w:val="00C9736A"/>
    <w:rsid w:val="00CA1383"/>
    <w:rsid w:val="00CA143E"/>
    <w:rsid w:val="00CA2497"/>
    <w:rsid w:val="00CA2A4A"/>
    <w:rsid w:val="00CA5EE2"/>
    <w:rsid w:val="00CA63B8"/>
    <w:rsid w:val="00CA65CB"/>
    <w:rsid w:val="00CA6BF6"/>
    <w:rsid w:val="00CA7955"/>
    <w:rsid w:val="00CB28A7"/>
    <w:rsid w:val="00CB33C3"/>
    <w:rsid w:val="00CB3B65"/>
    <w:rsid w:val="00CB5AA1"/>
    <w:rsid w:val="00CB6046"/>
    <w:rsid w:val="00CB7346"/>
    <w:rsid w:val="00CB7658"/>
    <w:rsid w:val="00CC0C39"/>
    <w:rsid w:val="00CC10BC"/>
    <w:rsid w:val="00CC226F"/>
    <w:rsid w:val="00CC441C"/>
    <w:rsid w:val="00CC57F7"/>
    <w:rsid w:val="00CC63B7"/>
    <w:rsid w:val="00CC7BBD"/>
    <w:rsid w:val="00CD29A2"/>
    <w:rsid w:val="00CD34C8"/>
    <w:rsid w:val="00CD3C84"/>
    <w:rsid w:val="00CD53E5"/>
    <w:rsid w:val="00CD5486"/>
    <w:rsid w:val="00CD74A6"/>
    <w:rsid w:val="00CE12AD"/>
    <w:rsid w:val="00CE54DC"/>
    <w:rsid w:val="00CE5585"/>
    <w:rsid w:val="00CE63EF"/>
    <w:rsid w:val="00CE654A"/>
    <w:rsid w:val="00CE675F"/>
    <w:rsid w:val="00CF14AD"/>
    <w:rsid w:val="00CF4FD8"/>
    <w:rsid w:val="00CF5748"/>
    <w:rsid w:val="00CF794F"/>
    <w:rsid w:val="00CF7B7C"/>
    <w:rsid w:val="00D00507"/>
    <w:rsid w:val="00D0240C"/>
    <w:rsid w:val="00D0433D"/>
    <w:rsid w:val="00D055B2"/>
    <w:rsid w:val="00D1125F"/>
    <w:rsid w:val="00D121D5"/>
    <w:rsid w:val="00D166DD"/>
    <w:rsid w:val="00D25E12"/>
    <w:rsid w:val="00D276E8"/>
    <w:rsid w:val="00D27FEF"/>
    <w:rsid w:val="00D30775"/>
    <w:rsid w:val="00D311D9"/>
    <w:rsid w:val="00D315D8"/>
    <w:rsid w:val="00D3732B"/>
    <w:rsid w:val="00D414DB"/>
    <w:rsid w:val="00D41CCF"/>
    <w:rsid w:val="00D440E7"/>
    <w:rsid w:val="00D44123"/>
    <w:rsid w:val="00D46262"/>
    <w:rsid w:val="00D47B48"/>
    <w:rsid w:val="00D50372"/>
    <w:rsid w:val="00D51412"/>
    <w:rsid w:val="00D515AE"/>
    <w:rsid w:val="00D52F47"/>
    <w:rsid w:val="00D554C6"/>
    <w:rsid w:val="00D602C9"/>
    <w:rsid w:val="00D6258E"/>
    <w:rsid w:val="00D63AB0"/>
    <w:rsid w:val="00D65114"/>
    <w:rsid w:val="00D656B6"/>
    <w:rsid w:val="00D6629C"/>
    <w:rsid w:val="00D67293"/>
    <w:rsid w:val="00D719C3"/>
    <w:rsid w:val="00D7436B"/>
    <w:rsid w:val="00D7443D"/>
    <w:rsid w:val="00D7538B"/>
    <w:rsid w:val="00D77706"/>
    <w:rsid w:val="00D77F4B"/>
    <w:rsid w:val="00D81EE2"/>
    <w:rsid w:val="00D8250E"/>
    <w:rsid w:val="00D82E0E"/>
    <w:rsid w:val="00D84C44"/>
    <w:rsid w:val="00D84F72"/>
    <w:rsid w:val="00D86036"/>
    <w:rsid w:val="00D87FA3"/>
    <w:rsid w:val="00D903B2"/>
    <w:rsid w:val="00D91344"/>
    <w:rsid w:val="00D9247A"/>
    <w:rsid w:val="00D9322A"/>
    <w:rsid w:val="00D94077"/>
    <w:rsid w:val="00D94C40"/>
    <w:rsid w:val="00D952DB"/>
    <w:rsid w:val="00D97305"/>
    <w:rsid w:val="00D9746A"/>
    <w:rsid w:val="00DA1660"/>
    <w:rsid w:val="00DA1FE3"/>
    <w:rsid w:val="00DA206F"/>
    <w:rsid w:val="00DA232E"/>
    <w:rsid w:val="00DA3314"/>
    <w:rsid w:val="00DA385D"/>
    <w:rsid w:val="00DA4775"/>
    <w:rsid w:val="00DA7575"/>
    <w:rsid w:val="00DB17FF"/>
    <w:rsid w:val="00DB4620"/>
    <w:rsid w:val="00DB5662"/>
    <w:rsid w:val="00DC07CE"/>
    <w:rsid w:val="00DC2238"/>
    <w:rsid w:val="00DC2E58"/>
    <w:rsid w:val="00DC43DC"/>
    <w:rsid w:val="00DC56C9"/>
    <w:rsid w:val="00DC58DB"/>
    <w:rsid w:val="00DC5FCC"/>
    <w:rsid w:val="00DD01B4"/>
    <w:rsid w:val="00DD0357"/>
    <w:rsid w:val="00DD1092"/>
    <w:rsid w:val="00DD2223"/>
    <w:rsid w:val="00DD3EE9"/>
    <w:rsid w:val="00DD47B7"/>
    <w:rsid w:val="00DD58DD"/>
    <w:rsid w:val="00DD6E00"/>
    <w:rsid w:val="00DE02BD"/>
    <w:rsid w:val="00DE159A"/>
    <w:rsid w:val="00DE20BB"/>
    <w:rsid w:val="00DE23D7"/>
    <w:rsid w:val="00DE4A3A"/>
    <w:rsid w:val="00DE4A70"/>
    <w:rsid w:val="00DE4EFA"/>
    <w:rsid w:val="00DF1DC0"/>
    <w:rsid w:val="00DF23A5"/>
    <w:rsid w:val="00DF31C3"/>
    <w:rsid w:val="00DF40B7"/>
    <w:rsid w:val="00DF48F3"/>
    <w:rsid w:val="00DF4C0D"/>
    <w:rsid w:val="00DF56F0"/>
    <w:rsid w:val="00DF74F0"/>
    <w:rsid w:val="00E00C05"/>
    <w:rsid w:val="00E02279"/>
    <w:rsid w:val="00E02E81"/>
    <w:rsid w:val="00E0335F"/>
    <w:rsid w:val="00E046A6"/>
    <w:rsid w:val="00E047B3"/>
    <w:rsid w:val="00E0677F"/>
    <w:rsid w:val="00E06820"/>
    <w:rsid w:val="00E07739"/>
    <w:rsid w:val="00E10D40"/>
    <w:rsid w:val="00E141D9"/>
    <w:rsid w:val="00E14640"/>
    <w:rsid w:val="00E146E5"/>
    <w:rsid w:val="00E15115"/>
    <w:rsid w:val="00E16650"/>
    <w:rsid w:val="00E16807"/>
    <w:rsid w:val="00E16951"/>
    <w:rsid w:val="00E17F2C"/>
    <w:rsid w:val="00E20804"/>
    <w:rsid w:val="00E20F40"/>
    <w:rsid w:val="00E22077"/>
    <w:rsid w:val="00E26152"/>
    <w:rsid w:val="00E2703F"/>
    <w:rsid w:val="00E27E92"/>
    <w:rsid w:val="00E3184D"/>
    <w:rsid w:val="00E319AF"/>
    <w:rsid w:val="00E323D6"/>
    <w:rsid w:val="00E3293D"/>
    <w:rsid w:val="00E3313E"/>
    <w:rsid w:val="00E33CE5"/>
    <w:rsid w:val="00E354BD"/>
    <w:rsid w:val="00E35532"/>
    <w:rsid w:val="00E35BF8"/>
    <w:rsid w:val="00E3789E"/>
    <w:rsid w:val="00E40549"/>
    <w:rsid w:val="00E40671"/>
    <w:rsid w:val="00E4121D"/>
    <w:rsid w:val="00E42E32"/>
    <w:rsid w:val="00E444FA"/>
    <w:rsid w:val="00E44972"/>
    <w:rsid w:val="00E517D3"/>
    <w:rsid w:val="00E540F0"/>
    <w:rsid w:val="00E56BED"/>
    <w:rsid w:val="00E56CA8"/>
    <w:rsid w:val="00E60282"/>
    <w:rsid w:val="00E62F85"/>
    <w:rsid w:val="00E63886"/>
    <w:rsid w:val="00E63E4D"/>
    <w:rsid w:val="00E65912"/>
    <w:rsid w:val="00E67DD8"/>
    <w:rsid w:val="00E70A64"/>
    <w:rsid w:val="00E71F6F"/>
    <w:rsid w:val="00E729AE"/>
    <w:rsid w:val="00E73547"/>
    <w:rsid w:val="00E74B59"/>
    <w:rsid w:val="00E74E0A"/>
    <w:rsid w:val="00E75274"/>
    <w:rsid w:val="00E7675F"/>
    <w:rsid w:val="00E775E1"/>
    <w:rsid w:val="00E8053B"/>
    <w:rsid w:val="00E842EA"/>
    <w:rsid w:val="00E855CF"/>
    <w:rsid w:val="00E860D8"/>
    <w:rsid w:val="00E8623A"/>
    <w:rsid w:val="00E8799A"/>
    <w:rsid w:val="00E87B0F"/>
    <w:rsid w:val="00E90954"/>
    <w:rsid w:val="00E909E5"/>
    <w:rsid w:val="00E925DD"/>
    <w:rsid w:val="00E92A94"/>
    <w:rsid w:val="00E9671C"/>
    <w:rsid w:val="00E9708C"/>
    <w:rsid w:val="00E971FF"/>
    <w:rsid w:val="00EA37AA"/>
    <w:rsid w:val="00EA39F1"/>
    <w:rsid w:val="00EA3B9A"/>
    <w:rsid w:val="00EA3F38"/>
    <w:rsid w:val="00EA47C5"/>
    <w:rsid w:val="00EB0478"/>
    <w:rsid w:val="00EB08D4"/>
    <w:rsid w:val="00EB215C"/>
    <w:rsid w:val="00EB4D5E"/>
    <w:rsid w:val="00EB67B3"/>
    <w:rsid w:val="00EB687B"/>
    <w:rsid w:val="00EB714A"/>
    <w:rsid w:val="00EC0626"/>
    <w:rsid w:val="00EC1565"/>
    <w:rsid w:val="00EC62EF"/>
    <w:rsid w:val="00EC7EA3"/>
    <w:rsid w:val="00ED0623"/>
    <w:rsid w:val="00ED1163"/>
    <w:rsid w:val="00ED3E45"/>
    <w:rsid w:val="00ED3F9E"/>
    <w:rsid w:val="00ED6522"/>
    <w:rsid w:val="00ED6DBA"/>
    <w:rsid w:val="00EE0FF6"/>
    <w:rsid w:val="00EE3A15"/>
    <w:rsid w:val="00EE5B93"/>
    <w:rsid w:val="00EE6C8A"/>
    <w:rsid w:val="00EE74FB"/>
    <w:rsid w:val="00EF0253"/>
    <w:rsid w:val="00EF3D5F"/>
    <w:rsid w:val="00EF3F33"/>
    <w:rsid w:val="00EF4140"/>
    <w:rsid w:val="00EF5B10"/>
    <w:rsid w:val="00EF5C5E"/>
    <w:rsid w:val="00EF60F2"/>
    <w:rsid w:val="00F02ED3"/>
    <w:rsid w:val="00F035D7"/>
    <w:rsid w:val="00F05547"/>
    <w:rsid w:val="00F10431"/>
    <w:rsid w:val="00F11F5E"/>
    <w:rsid w:val="00F1213D"/>
    <w:rsid w:val="00F13826"/>
    <w:rsid w:val="00F139BC"/>
    <w:rsid w:val="00F14A70"/>
    <w:rsid w:val="00F21002"/>
    <w:rsid w:val="00F23378"/>
    <w:rsid w:val="00F31C55"/>
    <w:rsid w:val="00F32AF5"/>
    <w:rsid w:val="00F3448E"/>
    <w:rsid w:val="00F36144"/>
    <w:rsid w:val="00F3701C"/>
    <w:rsid w:val="00F37D6D"/>
    <w:rsid w:val="00F42E50"/>
    <w:rsid w:val="00F4370F"/>
    <w:rsid w:val="00F43976"/>
    <w:rsid w:val="00F44D62"/>
    <w:rsid w:val="00F45029"/>
    <w:rsid w:val="00F46926"/>
    <w:rsid w:val="00F46A61"/>
    <w:rsid w:val="00F47566"/>
    <w:rsid w:val="00F47AB2"/>
    <w:rsid w:val="00F5283F"/>
    <w:rsid w:val="00F56FA0"/>
    <w:rsid w:val="00F57F3C"/>
    <w:rsid w:val="00F60256"/>
    <w:rsid w:val="00F618E2"/>
    <w:rsid w:val="00F620AB"/>
    <w:rsid w:val="00F646DF"/>
    <w:rsid w:val="00F65D46"/>
    <w:rsid w:val="00F66D16"/>
    <w:rsid w:val="00F67731"/>
    <w:rsid w:val="00F70BA6"/>
    <w:rsid w:val="00F70C6E"/>
    <w:rsid w:val="00F70FA1"/>
    <w:rsid w:val="00F71376"/>
    <w:rsid w:val="00F7256D"/>
    <w:rsid w:val="00F72BF4"/>
    <w:rsid w:val="00F73E3F"/>
    <w:rsid w:val="00F7427F"/>
    <w:rsid w:val="00F755FA"/>
    <w:rsid w:val="00F75DBD"/>
    <w:rsid w:val="00F7633B"/>
    <w:rsid w:val="00F7713B"/>
    <w:rsid w:val="00F77D46"/>
    <w:rsid w:val="00F853E6"/>
    <w:rsid w:val="00F85F31"/>
    <w:rsid w:val="00F86744"/>
    <w:rsid w:val="00F90C70"/>
    <w:rsid w:val="00F915EA"/>
    <w:rsid w:val="00F91EE6"/>
    <w:rsid w:val="00F9292F"/>
    <w:rsid w:val="00F9370F"/>
    <w:rsid w:val="00F94B8D"/>
    <w:rsid w:val="00F97C9D"/>
    <w:rsid w:val="00FA031C"/>
    <w:rsid w:val="00FA04D4"/>
    <w:rsid w:val="00FA05B2"/>
    <w:rsid w:val="00FA0CCE"/>
    <w:rsid w:val="00FA0E07"/>
    <w:rsid w:val="00FA138A"/>
    <w:rsid w:val="00FA3124"/>
    <w:rsid w:val="00FA409B"/>
    <w:rsid w:val="00FA6506"/>
    <w:rsid w:val="00FA6AF9"/>
    <w:rsid w:val="00FA6DF3"/>
    <w:rsid w:val="00FA729F"/>
    <w:rsid w:val="00FA7CFF"/>
    <w:rsid w:val="00FB0513"/>
    <w:rsid w:val="00FB0655"/>
    <w:rsid w:val="00FB2EA1"/>
    <w:rsid w:val="00FB3E40"/>
    <w:rsid w:val="00FB3EB1"/>
    <w:rsid w:val="00FC4C4C"/>
    <w:rsid w:val="00FC4C9C"/>
    <w:rsid w:val="00FC5EA7"/>
    <w:rsid w:val="00FC67A1"/>
    <w:rsid w:val="00FC6E76"/>
    <w:rsid w:val="00FC6FB5"/>
    <w:rsid w:val="00FD04A5"/>
    <w:rsid w:val="00FD0D30"/>
    <w:rsid w:val="00FD164C"/>
    <w:rsid w:val="00FD330B"/>
    <w:rsid w:val="00FD500F"/>
    <w:rsid w:val="00FD51F6"/>
    <w:rsid w:val="00FD621B"/>
    <w:rsid w:val="00FE0AEE"/>
    <w:rsid w:val="00FE1120"/>
    <w:rsid w:val="00FE1603"/>
    <w:rsid w:val="00FE1AF7"/>
    <w:rsid w:val="00FE28B8"/>
    <w:rsid w:val="00FE713A"/>
    <w:rsid w:val="00FF01F6"/>
    <w:rsid w:val="00FF2319"/>
    <w:rsid w:val="00FF50CC"/>
    <w:rsid w:val="00FF5345"/>
    <w:rsid w:val="00FF61F2"/>
    <w:rsid w:val="00FF6520"/>
    <w:rsid w:val="0223385E"/>
    <w:rsid w:val="0290F787"/>
    <w:rsid w:val="035982B4"/>
    <w:rsid w:val="046342BC"/>
    <w:rsid w:val="05698B21"/>
    <w:rsid w:val="062BA8D8"/>
    <w:rsid w:val="06965016"/>
    <w:rsid w:val="06B3F743"/>
    <w:rsid w:val="07A28CDD"/>
    <w:rsid w:val="093EC12D"/>
    <w:rsid w:val="0A4F617E"/>
    <w:rsid w:val="0BD32FB7"/>
    <w:rsid w:val="0CA6CA80"/>
    <w:rsid w:val="0DCA37EE"/>
    <w:rsid w:val="0E1F5F23"/>
    <w:rsid w:val="0F522EE5"/>
    <w:rsid w:val="0FB10043"/>
    <w:rsid w:val="100ACF4D"/>
    <w:rsid w:val="1110C7E3"/>
    <w:rsid w:val="11B937DF"/>
    <w:rsid w:val="120F8C40"/>
    <w:rsid w:val="121CF157"/>
    <w:rsid w:val="122A01DE"/>
    <w:rsid w:val="130FDF1B"/>
    <w:rsid w:val="13172BD7"/>
    <w:rsid w:val="14DDB0B7"/>
    <w:rsid w:val="15CEBD85"/>
    <w:rsid w:val="15E9CB7F"/>
    <w:rsid w:val="15F6D2E7"/>
    <w:rsid w:val="16A1900D"/>
    <w:rsid w:val="16DA0D9F"/>
    <w:rsid w:val="1752AFAB"/>
    <w:rsid w:val="19C12D1C"/>
    <w:rsid w:val="1C2620CE"/>
    <w:rsid w:val="1CC44E99"/>
    <w:rsid w:val="1DDFC8B9"/>
    <w:rsid w:val="1EA40E10"/>
    <w:rsid w:val="1EE24C02"/>
    <w:rsid w:val="21C66272"/>
    <w:rsid w:val="24390856"/>
    <w:rsid w:val="24C2D633"/>
    <w:rsid w:val="25D5825D"/>
    <w:rsid w:val="272A3415"/>
    <w:rsid w:val="28067C30"/>
    <w:rsid w:val="28697F23"/>
    <w:rsid w:val="28EB85E2"/>
    <w:rsid w:val="297A83E5"/>
    <w:rsid w:val="2A93B077"/>
    <w:rsid w:val="2D99D003"/>
    <w:rsid w:val="2EE5B3CD"/>
    <w:rsid w:val="31703CD0"/>
    <w:rsid w:val="32166C66"/>
    <w:rsid w:val="32648D0A"/>
    <w:rsid w:val="33A4B2BD"/>
    <w:rsid w:val="34411107"/>
    <w:rsid w:val="34F0879C"/>
    <w:rsid w:val="3572F286"/>
    <w:rsid w:val="35D0EA7B"/>
    <w:rsid w:val="360ED86C"/>
    <w:rsid w:val="3692DA10"/>
    <w:rsid w:val="385991D5"/>
    <w:rsid w:val="39B728C1"/>
    <w:rsid w:val="3A3B3310"/>
    <w:rsid w:val="3AEB7D63"/>
    <w:rsid w:val="3CB92CB1"/>
    <w:rsid w:val="3D27ECD7"/>
    <w:rsid w:val="3D28A2E1"/>
    <w:rsid w:val="3D2C914E"/>
    <w:rsid w:val="3EB04CBA"/>
    <w:rsid w:val="3EC3BD38"/>
    <w:rsid w:val="3EE0B381"/>
    <w:rsid w:val="3EFAF7DD"/>
    <w:rsid w:val="3F1D3BBF"/>
    <w:rsid w:val="4112EB3D"/>
    <w:rsid w:val="425BC461"/>
    <w:rsid w:val="4398452D"/>
    <w:rsid w:val="4569B593"/>
    <w:rsid w:val="468E5D52"/>
    <w:rsid w:val="46C473D2"/>
    <w:rsid w:val="46F6E9AF"/>
    <w:rsid w:val="4990DFE5"/>
    <w:rsid w:val="49CF4B02"/>
    <w:rsid w:val="4A513200"/>
    <w:rsid w:val="4C4176D0"/>
    <w:rsid w:val="4C891E7A"/>
    <w:rsid w:val="5055C0D3"/>
    <w:rsid w:val="51D61A35"/>
    <w:rsid w:val="528DE24A"/>
    <w:rsid w:val="52A13EDF"/>
    <w:rsid w:val="53E4F56E"/>
    <w:rsid w:val="5458288D"/>
    <w:rsid w:val="54BFED8E"/>
    <w:rsid w:val="54C33D4B"/>
    <w:rsid w:val="54FBD786"/>
    <w:rsid w:val="5542B781"/>
    <w:rsid w:val="562208EF"/>
    <w:rsid w:val="564537A6"/>
    <w:rsid w:val="59D3A1A6"/>
    <w:rsid w:val="5A25B01F"/>
    <w:rsid w:val="5A2918AF"/>
    <w:rsid w:val="5ACA4E83"/>
    <w:rsid w:val="5ACB581D"/>
    <w:rsid w:val="5C7DCE89"/>
    <w:rsid w:val="5DBA6B7E"/>
    <w:rsid w:val="5DF4D489"/>
    <w:rsid w:val="5E85E24C"/>
    <w:rsid w:val="629E8916"/>
    <w:rsid w:val="63449EAE"/>
    <w:rsid w:val="63E1F0DB"/>
    <w:rsid w:val="644896D8"/>
    <w:rsid w:val="646F5E5B"/>
    <w:rsid w:val="657DC13C"/>
    <w:rsid w:val="65F3107F"/>
    <w:rsid w:val="661B8B2B"/>
    <w:rsid w:val="6656C7E9"/>
    <w:rsid w:val="672B2C70"/>
    <w:rsid w:val="67720139"/>
    <w:rsid w:val="69B290EB"/>
    <w:rsid w:val="6AA5C50B"/>
    <w:rsid w:val="6C58B6C6"/>
    <w:rsid w:val="6C797CA4"/>
    <w:rsid w:val="6EF4C81B"/>
    <w:rsid w:val="6FD49E76"/>
    <w:rsid w:val="7017EC67"/>
    <w:rsid w:val="70555691"/>
    <w:rsid w:val="709974C4"/>
    <w:rsid w:val="70ED9FC6"/>
    <w:rsid w:val="71BA6D7E"/>
    <w:rsid w:val="733C1B5A"/>
    <w:rsid w:val="73C34CB7"/>
    <w:rsid w:val="75135EB3"/>
    <w:rsid w:val="754669D8"/>
    <w:rsid w:val="758F1796"/>
    <w:rsid w:val="76D0C704"/>
    <w:rsid w:val="77BF5FD8"/>
    <w:rsid w:val="783E5C14"/>
    <w:rsid w:val="78606191"/>
    <w:rsid w:val="78F68ABA"/>
    <w:rsid w:val="79DFEFD9"/>
    <w:rsid w:val="7B714BE0"/>
    <w:rsid w:val="7C85D0D3"/>
    <w:rsid w:val="7E5BA375"/>
    <w:rsid w:val="7E681570"/>
    <w:rsid w:val="7E82A90E"/>
    <w:rsid w:val="7E98EED4"/>
    <w:rsid w:val="7F4F7875"/>
    <w:rsid w:val="7FD8DB2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FC7C"/>
  <w15:chartTrackingRefBased/>
  <w15:docId w15:val="{733B12EC-CAFB-4DB1-8BAA-AA2ACF5A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ED3"/>
    <w:pPr>
      <w:spacing w:after="0" w:line="240" w:lineRule="auto"/>
    </w:pPr>
  </w:style>
  <w:style w:type="paragraph" w:styleId="Header">
    <w:name w:val="header"/>
    <w:basedOn w:val="Normal"/>
    <w:link w:val="HeaderChar"/>
    <w:uiPriority w:val="99"/>
    <w:unhideWhenUsed/>
    <w:rsid w:val="00A16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ED3"/>
  </w:style>
  <w:style w:type="paragraph" w:styleId="Footer">
    <w:name w:val="footer"/>
    <w:basedOn w:val="Normal"/>
    <w:link w:val="FooterChar"/>
    <w:uiPriority w:val="99"/>
    <w:unhideWhenUsed/>
    <w:rsid w:val="00A16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ED3"/>
  </w:style>
  <w:style w:type="paragraph" w:styleId="ListParagraph">
    <w:name w:val="List Paragraph"/>
    <w:basedOn w:val="Normal"/>
    <w:uiPriority w:val="34"/>
    <w:qFormat/>
    <w:rsid w:val="006755F3"/>
    <w:pPr>
      <w:ind w:left="720"/>
      <w:contextualSpacing/>
    </w:pPr>
  </w:style>
  <w:style w:type="paragraph" w:styleId="z-TopofForm">
    <w:name w:val="HTML Top of Form"/>
    <w:basedOn w:val="Normal"/>
    <w:next w:val="Normal"/>
    <w:link w:val="z-TopofFormChar"/>
    <w:hidden/>
    <w:uiPriority w:val="99"/>
    <w:semiHidden/>
    <w:unhideWhenUsed/>
    <w:rsid w:val="00446E4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6E4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6E45"/>
    <w:rPr>
      <w:rFonts w:ascii="Arial" w:hAnsi="Arial" w:cs="Arial"/>
      <w:vanish/>
      <w:sz w:val="16"/>
      <w:szCs w:val="16"/>
    </w:rPr>
  </w:style>
  <w:style w:type="character" w:styleId="CommentReference">
    <w:name w:val="annotation reference"/>
    <w:basedOn w:val="DefaultParagraphFont"/>
    <w:uiPriority w:val="99"/>
    <w:semiHidden/>
    <w:unhideWhenUsed/>
    <w:rsid w:val="00AB789F"/>
    <w:rPr>
      <w:sz w:val="16"/>
      <w:szCs w:val="16"/>
    </w:rPr>
  </w:style>
  <w:style w:type="paragraph" w:styleId="CommentText">
    <w:name w:val="annotation text"/>
    <w:basedOn w:val="Normal"/>
    <w:link w:val="CommentTextChar"/>
    <w:uiPriority w:val="99"/>
    <w:unhideWhenUsed/>
    <w:rsid w:val="00AB789F"/>
    <w:pPr>
      <w:spacing w:line="240" w:lineRule="auto"/>
    </w:pPr>
    <w:rPr>
      <w:sz w:val="20"/>
      <w:szCs w:val="20"/>
    </w:rPr>
  </w:style>
  <w:style w:type="character" w:customStyle="1" w:styleId="CommentTextChar">
    <w:name w:val="Comment Text Char"/>
    <w:basedOn w:val="DefaultParagraphFont"/>
    <w:link w:val="CommentText"/>
    <w:uiPriority w:val="99"/>
    <w:rsid w:val="00AB789F"/>
    <w:rPr>
      <w:sz w:val="20"/>
      <w:szCs w:val="20"/>
    </w:rPr>
  </w:style>
  <w:style w:type="paragraph" w:styleId="CommentSubject">
    <w:name w:val="annotation subject"/>
    <w:basedOn w:val="CommentText"/>
    <w:next w:val="CommentText"/>
    <w:link w:val="CommentSubjectChar"/>
    <w:uiPriority w:val="99"/>
    <w:semiHidden/>
    <w:unhideWhenUsed/>
    <w:rsid w:val="00AB789F"/>
    <w:rPr>
      <w:b/>
      <w:bCs/>
    </w:rPr>
  </w:style>
  <w:style w:type="character" w:customStyle="1" w:styleId="CommentSubjectChar">
    <w:name w:val="Comment Subject Char"/>
    <w:basedOn w:val="CommentTextChar"/>
    <w:link w:val="CommentSubject"/>
    <w:uiPriority w:val="99"/>
    <w:semiHidden/>
    <w:rsid w:val="00AB789F"/>
    <w:rPr>
      <w:b/>
      <w:bCs/>
      <w:sz w:val="20"/>
      <w:szCs w:val="20"/>
    </w:rPr>
  </w:style>
  <w:style w:type="paragraph" w:styleId="Revision">
    <w:name w:val="Revision"/>
    <w:hidden/>
    <w:uiPriority w:val="99"/>
    <w:semiHidden/>
    <w:rsid w:val="005B48D0"/>
    <w:pPr>
      <w:spacing w:after="0" w:line="240" w:lineRule="auto"/>
    </w:pPr>
  </w:style>
  <w:style w:type="character" w:styleId="UnresolvedMention">
    <w:name w:val="Unresolved Mention"/>
    <w:basedOn w:val="DefaultParagraphFont"/>
    <w:uiPriority w:val="99"/>
    <w:unhideWhenUsed/>
    <w:rsid w:val="002E0187"/>
    <w:rPr>
      <w:color w:val="605E5C"/>
      <w:shd w:val="clear" w:color="auto" w:fill="E1DFDD"/>
    </w:rPr>
  </w:style>
  <w:style w:type="character" w:styleId="Mention">
    <w:name w:val="Mention"/>
    <w:basedOn w:val="DefaultParagraphFont"/>
    <w:uiPriority w:val="99"/>
    <w:unhideWhenUsed/>
    <w:rsid w:val="002E0187"/>
    <w:rPr>
      <w:color w:val="2B579A"/>
      <w:shd w:val="clear" w:color="auto" w:fill="E1DFDD"/>
    </w:rPr>
  </w:style>
  <w:style w:type="character" w:styleId="Hyperlink">
    <w:name w:val="Hyperlink"/>
    <w:basedOn w:val="DefaultParagraphFont"/>
    <w:uiPriority w:val="99"/>
    <w:unhideWhenUsed/>
    <w:rsid w:val="00186390"/>
    <w:rPr>
      <w:color w:val="0563C1" w:themeColor="hyperlink"/>
      <w:u w:val="single"/>
    </w:rPr>
  </w:style>
  <w:style w:type="paragraph" w:customStyle="1" w:styleId="TermHeading1B">
    <w:name w:val="Term Heading 1B"/>
    <w:basedOn w:val="Normal"/>
    <w:link w:val="TermHeading1BChar"/>
    <w:qFormat/>
    <w:rsid w:val="00C578CF"/>
    <w:pPr>
      <w:tabs>
        <w:tab w:val="left" w:pos="3119"/>
      </w:tabs>
      <w:spacing w:after="60" w:line="240" w:lineRule="auto"/>
    </w:pPr>
    <w:rPr>
      <w:rFonts w:ascii="Arial" w:eastAsia="Times New Roman" w:hAnsi="Arial" w:cs="Times New Roman"/>
      <w:noProof/>
      <w:color w:val="000000" w:themeColor="text1"/>
      <w:lang w:eastAsia="en-AU"/>
    </w:rPr>
  </w:style>
  <w:style w:type="character" w:customStyle="1" w:styleId="TermHeading1BChar">
    <w:name w:val="Term Heading 1B Char"/>
    <w:basedOn w:val="DefaultParagraphFont"/>
    <w:link w:val="TermHeading1B"/>
    <w:rsid w:val="00C578CF"/>
    <w:rPr>
      <w:rFonts w:ascii="Arial" w:eastAsia="Times New Roman" w:hAnsi="Arial" w:cs="Times New Roman"/>
      <w:noProof/>
      <w:color w:val="000000" w:themeColor="text1"/>
      <w:lang w:eastAsia="en-AU"/>
    </w:rPr>
  </w:style>
  <w:style w:type="paragraph" w:customStyle="1" w:styleId="paragraph">
    <w:name w:val="paragraph"/>
    <w:basedOn w:val="Normal"/>
    <w:rsid w:val="002151D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151D3"/>
  </w:style>
  <w:style w:type="character" w:customStyle="1" w:styleId="scxw136150171">
    <w:name w:val="scxw136150171"/>
    <w:basedOn w:val="DefaultParagraphFont"/>
    <w:rsid w:val="002151D3"/>
  </w:style>
  <w:style w:type="character" w:customStyle="1" w:styleId="eop">
    <w:name w:val="eop"/>
    <w:basedOn w:val="DefaultParagraphFont"/>
    <w:rsid w:val="0021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5505">
      <w:bodyDiv w:val="1"/>
      <w:marLeft w:val="0"/>
      <w:marRight w:val="0"/>
      <w:marTop w:val="0"/>
      <w:marBottom w:val="0"/>
      <w:divBdr>
        <w:top w:val="none" w:sz="0" w:space="0" w:color="auto"/>
        <w:left w:val="none" w:sz="0" w:space="0" w:color="auto"/>
        <w:bottom w:val="none" w:sz="0" w:space="0" w:color="auto"/>
        <w:right w:val="none" w:sz="0" w:space="0" w:color="auto"/>
      </w:divBdr>
      <w:divsChild>
        <w:div w:id="85423608">
          <w:marLeft w:val="0"/>
          <w:marRight w:val="0"/>
          <w:marTop w:val="0"/>
          <w:marBottom w:val="0"/>
          <w:divBdr>
            <w:top w:val="none" w:sz="0" w:space="0" w:color="auto"/>
            <w:left w:val="none" w:sz="0" w:space="0" w:color="auto"/>
            <w:bottom w:val="none" w:sz="0" w:space="0" w:color="auto"/>
            <w:right w:val="none" w:sz="0" w:space="0" w:color="auto"/>
          </w:divBdr>
          <w:divsChild>
            <w:div w:id="1431117986">
              <w:marLeft w:val="0"/>
              <w:marRight w:val="0"/>
              <w:marTop w:val="0"/>
              <w:marBottom w:val="0"/>
              <w:divBdr>
                <w:top w:val="none" w:sz="0" w:space="0" w:color="auto"/>
                <w:left w:val="none" w:sz="0" w:space="0" w:color="auto"/>
                <w:bottom w:val="none" w:sz="0" w:space="0" w:color="auto"/>
                <w:right w:val="none" w:sz="0" w:space="0" w:color="auto"/>
              </w:divBdr>
            </w:div>
          </w:divsChild>
        </w:div>
        <w:div w:id="90862887">
          <w:marLeft w:val="0"/>
          <w:marRight w:val="0"/>
          <w:marTop w:val="0"/>
          <w:marBottom w:val="0"/>
          <w:divBdr>
            <w:top w:val="none" w:sz="0" w:space="0" w:color="auto"/>
            <w:left w:val="none" w:sz="0" w:space="0" w:color="auto"/>
            <w:bottom w:val="none" w:sz="0" w:space="0" w:color="auto"/>
            <w:right w:val="none" w:sz="0" w:space="0" w:color="auto"/>
          </w:divBdr>
          <w:divsChild>
            <w:div w:id="7026278">
              <w:marLeft w:val="0"/>
              <w:marRight w:val="0"/>
              <w:marTop w:val="0"/>
              <w:marBottom w:val="0"/>
              <w:divBdr>
                <w:top w:val="none" w:sz="0" w:space="0" w:color="auto"/>
                <w:left w:val="none" w:sz="0" w:space="0" w:color="auto"/>
                <w:bottom w:val="none" w:sz="0" w:space="0" w:color="auto"/>
                <w:right w:val="none" w:sz="0" w:space="0" w:color="auto"/>
              </w:divBdr>
            </w:div>
          </w:divsChild>
        </w:div>
        <w:div w:id="135101537">
          <w:marLeft w:val="0"/>
          <w:marRight w:val="0"/>
          <w:marTop w:val="0"/>
          <w:marBottom w:val="0"/>
          <w:divBdr>
            <w:top w:val="none" w:sz="0" w:space="0" w:color="auto"/>
            <w:left w:val="none" w:sz="0" w:space="0" w:color="auto"/>
            <w:bottom w:val="none" w:sz="0" w:space="0" w:color="auto"/>
            <w:right w:val="none" w:sz="0" w:space="0" w:color="auto"/>
          </w:divBdr>
          <w:divsChild>
            <w:div w:id="2135173760">
              <w:marLeft w:val="0"/>
              <w:marRight w:val="0"/>
              <w:marTop w:val="0"/>
              <w:marBottom w:val="0"/>
              <w:divBdr>
                <w:top w:val="none" w:sz="0" w:space="0" w:color="auto"/>
                <w:left w:val="none" w:sz="0" w:space="0" w:color="auto"/>
                <w:bottom w:val="none" w:sz="0" w:space="0" w:color="auto"/>
                <w:right w:val="none" w:sz="0" w:space="0" w:color="auto"/>
              </w:divBdr>
            </w:div>
          </w:divsChild>
        </w:div>
        <w:div w:id="175581297">
          <w:marLeft w:val="0"/>
          <w:marRight w:val="0"/>
          <w:marTop w:val="0"/>
          <w:marBottom w:val="0"/>
          <w:divBdr>
            <w:top w:val="none" w:sz="0" w:space="0" w:color="auto"/>
            <w:left w:val="none" w:sz="0" w:space="0" w:color="auto"/>
            <w:bottom w:val="none" w:sz="0" w:space="0" w:color="auto"/>
            <w:right w:val="none" w:sz="0" w:space="0" w:color="auto"/>
          </w:divBdr>
          <w:divsChild>
            <w:div w:id="1785999644">
              <w:marLeft w:val="0"/>
              <w:marRight w:val="0"/>
              <w:marTop w:val="0"/>
              <w:marBottom w:val="0"/>
              <w:divBdr>
                <w:top w:val="none" w:sz="0" w:space="0" w:color="auto"/>
                <w:left w:val="none" w:sz="0" w:space="0" w:color="auto"/>
                <w:bottom w:val="none" w:sz="0" w:space="0" w:color="auto"/>
                <w:right w:val="none" w:sz="0" w:space="0" w:color="auto"/>
              </w:divBdr>
            </w:div>
          </w:divsChild>
        </w:div>
        <w:div w:id="184178329">
          <w:marLeft w:val="0"/>
          <w:marRight w:val="0"/>
          <w:marTop w:val="0"/>
          <w:marBottom w:val="0"/>
          <w:divBdr>
            <w:top w:val="none" w:sz="0" w:space="0" w:color="auto"/>
            <w:left w:val="none" w:sz="0" w:space="0" w:color="auto"/>
            <w:bottom w:val="none" w:sz="0" w:space="0" w:color="auto"/>
            <w:right w:val="none" w:sz="0" w:space="0" w:color="auto"/>
          </w:divBdr>
          <w:divsChild>
            <w:div w:id="1166752038">
              <w:marLeft w:val="0"/>
              <w:marRight w:val="0"/>
              <w:marTop w:val="0"/>
              <w:marBottom w:val="0"/>
              <w:divBdr>
                <w:top w:val="none" w:sz="0" w:space="0" w:color="auto"/>
                <w:left w:val="none" w:sz="0" w:space="0" w:color="auto"/>
                <w:bottom w:val="none" w:sz="0" w:space="0" w:color="auto"/>
                <w:right w:val="none" w:sz="0" w:space="0" w:color="auto"/>
              </w:divBdr>
            </w:div>
          </w:divsChild>
        </w:div>
        <w:div w:id="514464358">
          <w:marLeft w:val="0"/>
          <w:marRight w:val="0"/>
          <w:marTop w:val="0"/>
          <w:marBottom w:val="0"/>
          <w:divBdr>
            <w:top w:val="none" w:sz="0" w:space="0" w:color="auto"/>
            <w:left w:val="none" w:sz="0" w:space="0" w:color="auto"/>
            <w:bottom w:val="none" w:sz="0" w:space="0" w:color="auto"/>
            <w:right w:val="none" w:sz="0" w:space="0" w:color="auto"/>
          </w:divBdr>
          <w:divsChild>
            <w:div w:id="1879661668">
              <w:marLeft w:val="0"/>
              <w:marRight w:val="0"/>
              <w:marTop w:val="0"/>
              <w:marBottom w:val="0"/>
              <w:divBdr>
                <w:top w:val="none" w:sz="0" w:space="0" w:color="auto"/>
                <w:left w:val="none" w:sz="0" w:space="0" w:color="auto"/>
                <w:bottom w:val="none" w:sz="0" w:space="0" w:color="auto"/>
                <w:right w:val="none" w:sz="0" w:space="0" w:color="auto"/>
              </w:divBdr>
            </w:div>
          </w:divsChild>
        </w:div>
        <w:div w:id="705830088">
          <w:marLeft w:val="0"/>
          <w:marRight w:val="0"/>
          <w:marTop w:val="0"/>
          <w:marBottom w:val="0"/>
          <w:divBdr>
            <w:top w:val="none" w:sz="0" w:space="0" w:color="auto"/>
            <w:left w:val="none" w:sz="0" w:space="0" w:color="auto"/>
            <w:bottom w:val="none" w:sz="0" w:space="0" w:color="auto"/>
            <w:right w:val="none" w:sz="0" w:space="0" w:color="auto"/>
          </w:divBdr>
          <w:divsChild>
            <w:div w:id="821431064">
              <w:marLeft w:val="0"/>
              <w:marRight w:val="0"/>
              <w:marTop w:val="0"/>
              <w:marBottom w:val="0"/>
              <w:divBdr>
                <w:top w:val="none" w:sz="0" w:space="0" w:color="auto"/>
                <w:left w:val="none" w:sz="0" w:space="0" w:color="auto"/>
                <w:bottom w:val="none" w:sz="0" w:space="0" w:color="auto"/>
                <w:right w:val="none" w:sz="0" w:space="0" w:color="auto"/>
              </w:divBdr>
            </w:div>
          </w:divsChild>
        </w:div>
        <w:div w:id="718044594">
          <w:marLeft w:val="0"/>
          <w:marRight w:val="0"/>
          <w:marTop w:val="0"/>
          <w:marBottom w:val="0"/>
          <w:divBdr>
            <w:top w:val="none" w:sz="0" w:space="0" w:color="auto"/>
            <w:left w:val="none" w:sz="0" w:space="0" w:color="auto"/>
            <w:bottom w:val="none" w:sz="0" w:space="0" w:color="auto"/>
            <w:right w:val="none" w:sz="0" w:space="0" w:color="auto"/>
          </w:divBdr>
          <w:divsChild>
            <w:div w:id="1124272900">
              <w:marLeft w:val="0"/>
              <w:marRight w:val="0"/>
              <w:marTop w:val="0"/>
              <w:marBottom w:val="0"/>
              <w:divBdr>
                <w:top w:val="none" w:sz="0" w:space="0" w:color="auto"/>
                <w:left w:val="none" w:sz="0" w:space="0" w:color="auto"/>
                <w:bottom w:val="none" w:sz="0" w:space="0" w:color="auto"/>
                <w:right w:val="none" w:sz="0" w:space="0" w:color="auto"/>
              </w:divBdr>
            </w:div>
          </w:divsChild>
        </w:div>
        <w:div w:id="727462878">
          <w:marLeft w:val="0"/>
          <w:marRight w:val="0"/>
          <w:marTop w:val="0"/>
          <w:marBottom w:val="0"/>
          <w:divBdr>
            <w:top w:val="none" w:sz="0" w:space="0" w:color="auto"/>
            <w:left w:val="none" w:sz="0" w:space="0" w:color="auto"/>
            <w:bottom w:val="none" w:sz="0" w:space="0" w:color="auto"/>
            <w:right w:val="none" w:sz="0" w:space="0" w:color="auto"/>
          </w:divBdr>
          <w:divsChild>
            <w:div w:id="2062359187">
              <w:marLeft w:val="0"/>
              <w:marRight w:val="0"/>
              <w:marTop w:val="0"/>
              <w:marBottom w:val="0"/>
              <w:divBdr>
                <w:top w:val="none" w:sz="0" w:space="0" w:color="auto"/>
                <w:left w:val="none" w:sz="0" w:space="0" w:color="auto"/>
                <w:bottom w:val="none" w:sz="0" w:space="0" w:color="auto"/>
                <w:right w:val="none" w:sz="0" w:space="0" w:color="auto"/>
              </w:divBdr>
            </w:div>
            <w:div w:id="2139250599">
              <w:marLeft w:val="0"/>
              <w:marRight w:val="0"/>
              <w:marTop w:val="0"/>
              <w:marBottom w:val="0"/>
              <w:divBdr>
                <w:top w:val="none" w:sz="0" w:space="0" w:color="auto"/>
                <w:left w:val="none" w:sz="0" w:space="0" w:color="auto"/>
                <w:bottom w:val="none" w:sz="0" w:space="0" w:color="auto"/>
                <w:right w:val="none" w:sz="0" w:space="0" w:color="auto"/>
              </w:divBdr>
            </w:div>
          </w:divsChild>
        </w:div>
        <w:div w:id="748118970">
          <w:marLeft w:val="0"/>
          <w:marRight w:val="0"/>
          <w:marTop w:val="0"/>
          <w:marBottom w:val="0"/>
          <w:divBdr>
            <w:top w:val="none" w:sz="0" w:space="0" w:color="auto"/>
            <w:left w:val="none" w:sz="0" w:space="0" w:color="auto"/>
            <w:bottom w:val="none" w:sz="0" w:space="0" w:color="auto"/>
            <w:right w:val="none" w:sz="0" w:space="0" w:color="auto"/>
          </w:divBdr>
          <w:divsChild>
            <w:div w:id="1749884127">
              <w:marLeft w:val="0"/>
              <w:marRight w:val="0"/>
              <w:marTop w:val="0"/>
              <w:marBottom w:val="0"/>
              <w:divBdr>
                <w:top w:val="none" w:sz="0" w:space="0" w:color="auto"/>
                <w:left w:val="none" w:sz="0" w:space="0" w:color="auto"/>
                <w:bottom w:val="none" w:sz="0" w:space="0" w:color="auto"/>
                <w:right w:val="none" w:sz="0" w:space="0" w:color="auto"/>
              </w:divBdr>
            </w:div>
          </w:divsChild>
        </w:div>
        <w:div w:id="784228675">
          <w:marLeft w:val="0"/>
          <w:marRight w:val="0"/>
          <w:marTop w:val="0"/>
          <w:marBottom w:val="0"/>
          <w:divBdr>
            <w:top w:val="none" w:sz="0" w:space="0" w:color="auto"/>
            <w:left w:val="none" w:sz="0" w:space="0" w:color="auto"/>
            <w:bottom w:val="none" w:sz="0" w:space="0" w:color="auto"/>
            <w:right w:val="none" w:sz="0" w:space="0" w:color="auto"/>
          </w:divBdr>
          <w:divsChild>
            <w:div w:id="1181360298">
              <w:marLeft w:val="0"/>
              <w:marRight w:val="0"/>
              <w:marTop w:val="0"/>
              <w:marBottom w:val="0"/>
              <w:divBdr>
                <w:top w:val="none" w:sz="0" w:space="0" w:color="auto"/>
                <w:left w:val="none" w:sz="0" w:space="0" w:color="auto"/>
                <w:bottom w:val="none" w:sz="0" w:space="0" w:color="auto"/>
                <w:right w:val="none" w:sz="0" w:space="0" w:color="auto"/>
              </w:divBdr>
            </w:div>
          </w:divsChild>
        </w:div>
        <w:div w:id="800610770">
          <w:marLeft w:val="0"/>
          <w:marRight w:val="0"/>
          <w:marTop w:val="0"/>
          <w:marBottom w:val="0"/>
          <w:divBdr>
            <w:top w:val="none" w:sz="0" w:space="0" w:color="auto"/>
            <w:left w:val="none" w:sz="0" w:space="0" w:color="auto"/>
            <w:bottom w:val="none" w:sz="0" w:space="0" w:color="auto"/>
            <w:right w:val="none" w:sz="0" w:space="0" w:color="auto"/>
          </w:divBdr>
          <w:divsChild>
            <w:div w:id="216743201">
              <w:marLeft w:val="0"/>
              <w:marRight w:val="0"/>
              <w:marTop w:val="0"/>
              <w:marBottom w:val="0"/>
              <w:divBdr>
                <w:top w:val="none" w:sz="0" w:space="0" w:color="auto"/>
                <w:left w:val="none" w:sz="0" w:space="0" w:color="auto"/>
                <w:bottom w:val="none" w:sz="0" w:space="0" w:color="auto"/>
                <w:right w:val="none" w:sz="0" w:space="0" w:color="auto"/>
              </w:divBdr>
            </w:div>
          </w:divsChild>
        </w:div>
        <w:div w:id="836924534">
          <w:marLeft w:val="0"/>
          <w:marRight w:val="0"/>
          <w:marTop w:val="0"/>
          <w:marBottom w:val="0"/>
          <w:divBdr>
            <w:top w:val="none" w:sz="0" w:space="0" w:color="auto"/>
            <w:left w:val="none" w:sz="0" w:space="0" w:color="auto"/>
            <w:bottom w:val="none" w:sz="0" w:space="0" w:color="auto"/>
            <w:right w:val="none" w:sz="0" w:space="0" w:color="auto"/>
          </w:divBdr>
          <w:divsChild>
            <w:div w:id="770927745">
              <w:marLeft w:val="0"/>
              <w:marRight w:val="0"/>
              <w:marTop w:val="0"/>
              <w:marBottom w:val="0"/>
              <w:divBdr>
                <w:top w:val="none" w:sz="0" w:space="0" w:color="auto"/>
                <w:left w:val="none" w:sz="0" w:space="0" w:color="auto"/>
                <w:bottom w:val="none" w:sz="0" w:space="0" w:color="auto"/>
                <w:right w:val="none" w:sz="0" w:space="0" w:color="auto"/>
              </w:divBdr>
            </w:div>
          </w:divsChild>
        </w:div>
        <w:div w:id="859733278">
          <w:marLeft w:val="0"/>
          <w:marRight w:val="0"/>
          <w:marTop w:val="0"/>
          <w:marBottom w:val="0"/>
          <w:divBdr>
            <w:top w:val="none" w:sz="0" w:space="0" w:color="auto"/>
            <w:left w:val="none" w:sz="0" w:space="0" w:color="auto"/>
            <w:bottom w:val="none" w:sz="0" w:space="0" w:color="auto"/>
            <w:right w:val="none" w:sz="0" w:space="0" w:color="auto"/>
          </w:divBdr>
          <w:divsChild>
            <w:div w:id="2032298229">
              <w:marLeft w:val="0"/>
              <w:marRight w:val="0"/>
              <w:marTop w:val="0"/>
              <w:marBottom w:val="0"/>
              <w:divBdr>
                <w:top w:val="none" w:sz="0" w:space="0" w:color="auto"/>
                <w:left w:val="none" w:sz="0" w:space="0" w:color="auto"/>
                <w:bottom w:val="none" w:sz="0" w:space="0" w:color="auto"/>
                <w:right w:val="none" w:sz="0" w:space="0" w:color="auto"/>
              </w:divBdr>
            </w:div>
          </w:divsChild>
        </w:div>
        <w:div w:id="1061832800">
          <w:marLeft w:val="0"/>
          <w:marRight w:val="0"/>
          <w:marTop w:val="0"/>
          <w:marBottom w:val="0"/>
          <w:divBdr>
            <w:top w:val="none" w:sz="0" w:space="0" w:color="auto"/>
            <w:left w:val="none" w:sz="0" w:space="0" w:color="auto"/>
            <w:bottom w:val="none" w:sz="0" w:space="0" w:color="auto"/>
            <w:right w:val="none" w:sz="0" w:space="0" w:color="auto"/>
          </w:divBdr>
          <w:divsChild>
            <w:div w:id="93597601">
              <w:marLeft w:val="0"/>
              <w:marRight w:val="0"/>
              <w:marTop w:val="0"/>
              <w:marBottom w:val="0"/>
              <w:divBdr>
                <w:top w:val="none" w:sz="0" w:space="0" w:color="auto"/>
                <w:left w:val="none" w:sz="0" w:space="0" w:color="auto"/>
                <w:bottom w:val="none" w:sz="0" w:space="0" w:color="auto"/>
                <w:right w:val="none" w:sz="0" w:space="0" w:color="auto"/>
              </w:divBdr>
            </w:div>
          </w:divsChild>
        </w:div>
        <w:div w:id="1135215721">
          <w:marLeft w:val="0"/>
          <w:marRight w:val="0"/>
          <w:marTop w:val="0"/>
          <w:marBottom w:val="0"/>
          <w:divBdr>
            <w:top w:val="none" w:sz="0" w:space="0" w:color="auto"/>
            <w:left w:val="none" w:sz="0" w:space="0" w:color="auto"/>
            <w:bottom w:val="none" w:sz="0" w:space="0" w:color="auto"/>
            <w:right w:val="none" w:sz="0" w:space="0" w:color="auto"/>
          </w:divBdr>
          <w:divsChild>
            <w:div w:id="302930902">
              <w:marLeft w:val="0"/>
              <w:marRight w:val="0"/>
              <w:marTop w:val="0"/>
              <w:marBottom w:val="0"/>
              <w:divBdr>
                <w:top w:val="none" w:sz="0" w:space="0" w:color="auto"/>
                <w:left w:val="none" w:sz="0" w:space="0" w:color="auto"/>
                <w:bottom w:val="none" w:sz="0" w:space="0" w:color="auto"/>
                <w:right w:val="none" w:sz="0" w:space="0" w:color="auto"/>
              </w:divBdr>
            </w:div>
          </w:divsChild>
        </w:div>
        <w:div w:id="1138185883">
          <w:marLeft w:val="0"/>
          <w:marRight w:val="0"/>
          <w:marTop w:val="0"/>
          <w:marBottom w:val="0"/>
          <w:divBdr>
            <w:top w:val="none" w:sz="0" w:space="0" w:color="auto"/>
            <w:left w:val="none" w:sz="0" w:space="0" w:color="auto"/>
            <w:bottom w:val="none" w:sz="0" w:space="0" w:color="auto"/>
            <w:right w:val="none" w:sz="0" w:space="0" w:color="auto"/>
          </w:divBdr>
          <w:divsChild>
            <w:div w:id="744107807">
              <w:marLeft w:val="0"/>
              <w:marRight w:val="0"/>
              <w:marTop w:val="0"/>
              <w:marBottom w:val="0"/>
              <w:divBdr>
                <w:top w:val="none" w:sz="0" w:space="0" w:color="auto"/>
                <w:left w:val="none" w:sz="0" w:space="0" w:color="auto"/>
                <w:bottom w:val="none" w:sz="0" w:space="0" w:color="auto"/>
                <w:right w:val="none" w:sz="0" w:space="0" w:color="auto"/>
              </w:divBdr>
            </w:div>
          </w:divsChild>
        </w:div>
        <w:div w:id="1180385932">
          <w:marLeft w:val="0"/>
          <w:marRight w:val="0"/>
          <w:marTop w:val="0"/>
          <w:marBottom w:val="0"/>
          <w:divBdr>
            <w:top w:val="none" w:sz="0" w:space="0" w:color="auto"/>
            <w:left w:val="none" w:sz="0" w:space="0" w:color="auto"/>
            <w:bottom w:val="none" w:sz="0" w:space="0" w:color="auto"/>
            <w:right w:val="none" w:sz="0" w:space="0" w:color="auto"/>
          </w:divBdr>
          <w:divsChild>
            <w:div w:id="1373917044">
              <w:marLeft w:val="0"/>
              <w:marRight w:val="0"/>
              <w:marTop w:val="0"/>
              <w:marBottom w:val="0"/>
              <w:divBdr>
                <w:top w:val="none" w:sz="0" w:space="0" w:color="auto"/>
                <w:left w:val="none" w:sz="0" w:space="0" w:color="auto"/>
                <w:bottom w:val="none" w:sz="0" w:space="0" w:color="auto"/>
                <w:right w:val="none" w:sz="0" w:space="0" w:color="auto"/>
              </w:divBdr>
            </w:div>
          </w:divsChild>
        </w:div>
        <w:div w:id="1197230375">
          <w:marLeft w:val="0"/>
          <w:marRight w:val="0"/>
          <w:marTop w:val="0"/>
          <w:marBottom w:val="0"/>
          <w:divBdr>
            <w:top w:val="none" w:sz="0" w:space="0" w:color="auto"/>
            <w:left w:val="none" w:sz="0" w:space="0" w:color="auto"/>
            <w:bottom w:val="none" w:sz="0" w:space="0" w:color="auto"/>
            <w:right w:val="none" w:sz="0" w:space="0" w:color="auto"/>
          </w:divBdr>
          <w:divsChild>
            <w:div w:id="1166094841">
              <w:marLeft w:val="0"/>
              <w:marRight w:val="0"/>
              <w:marTop w:val="0"/>
              <w:marBottom w:val="0"/>
              <w:divBdr>
                <w:top w:val="none" w:sz="0" w:space="0" w:color="auto"/>
                <w:left w:val="none" w:sz="0" w:space="0" w:color="auto"/>
                <w:bottom w:val="none" w:sz="0" w:space="0" w:color="auto"/>
                <w:right w:val="none" w:sz="0" w:space="0" w:color="auto"/>
              </w:divBdr>
            </w:div>
          </w:divsChild>
        </w:div>
        <w:div w:id="1334532181">
          <w:marLeft w:val="0"/>
          <w:marRight w:val="0"/>
          <w:marTop w:val="0"/>
          <w:marBottom w:val="0"/>
          <w:divBdr>
            <w:top w:val="none" w:sz="0" w:space="0" w:color="auto"/>
            <w:left w:val="none" w:sz="0" w:space="0" w:color="auto"/>
            <w:bottom w:val="none" w:sz="0" w:space="0" w:color="auto"/>
            <w:right w:val="none" w:sz="0" w:space="0" w:color="auto"/>
          </w:divBdr>
          <w:divsChild>
            <w:div w:id="1937513369">
              <w:marLeft w:val="0"/>
              <w:marRight w:val="0"/>
              <w:marTop w:val="0"/>
              <w:marBottom w:val="0"/>
              <w:divBdr>
                <w:top w:val="none" w:sz="0" w:space="0" w:color="auto"/>
                <w:left w:val="none" w:sz="0" w:space="0" w:color="auto"/>
                <w:bottom w:val="none" w:sz="0" w:space="0" w:color="auto"/>
                <w:right w:val="none" w:sz="0" w:space="0" w:color="auto"/>
              </w:divBdr>
            </w:div>
          </w:divsChild>
        </w:div>
        <w:div w:id="1340040698">
          <w:marLeft w:val="0"/>
          <w:marRight w:val="0"/>
          <w:marTop w:val="0"/>
          <w:marBottom w:val="0"/>
          <w:divBdr>
            <w:top w:val="none" w:sz="0" w:space="0" w:color="auto"/>
            <w:left w:val="none" w:sz="0" w:space="0" w:color="auto"/>
            <w:bottom w:val="none" w:sz="0" w:space="0" w:color="auto"/>
            <w:right w:val="none" w:sz="0" w:space="0" w:color="auto"/>
          </w:divBdr>
          <w:divsChild>
            <w:div w:id="344406556">
              <w:marLeft w:val="0"/>
              <w:marRight w:val="0"/>
              <w:marTop w:val="0"/>
              <w:marBottom w:val="0"/>
              <w:divBdr>
                <w:top w:val="none" w:sz="0" w:space="0" w:color="auto"/>
                <w:left w:val="none" w:sz="0" w:space="0" w:color="auto"/>
                <w:bottom w:val="none" w:sz="0" w:space="0" w:color="auto"/>
                <w:right w:val="none" w:sz="0" w:space="0" w:color="auto"/>
              </w:divBdr>
            </w:div>
          </w:divsChild>
        </w:div>
        <w:div w:id="1372462433">
          <w:marLeft w:val="0"/>
          <w:marRight w:val="0"/>
          <w:marTop w:val="0"/>
          <w:marBottom w:val="0"/>
          <w:divBdr>
            <w:top w:val="none" w:sz="0" w:space="0" w:color="auto"/>
            <w:left w:val="none" w:sz="0" w:space="0" w:color="auto"/>
            <w:bottom w:val="none" w:sz="0" w:space="0" w:color="auto"/>
            <w:right w:val="none" w:sz="0" w:space="0" w:color="auto"/>
          </w:divBdr>
          <w:divsChild>
            <w:div w:id="1430196240">
              <w:marLeft w:val="0"/>
              <w:marRight w:val="0"/>
              <w:marTop w:val="0"/>
              <w:marBottom w:val="0"/>
              <w:divBdr>
                <w:top w:val="none" w:sz="0" w:space="0" w:color="auto"/>
                <w:left w:val="none" w:sz="0" w:space="0" w:color="auto"/>
                <w:bottom w:val="none" w:sz="0" w:space="0" w:color="auto"/>
                <w:right w:val="none" w:sz="0" w:space="0" w:color="auto"/>
              </w:divBdr>
            </w:div>
          </w:divsChild>
        </w:div>
        <w:div w:id="1407805220">
          <w:marLeft w:val="0"/>
          <w:marRight w:val="0"/>
          <w:marTop w:val="0"/>
          <w:marBottom w:val="0"/>
          <w:divBdr>
            <w:top w:val="none" w:sz="0" w:space="0" w:color="auto"/>
            <w:left w:val="none" w:sz="0" w:space="0" w:color="auto"/>
            <w:bottom w:val="none" w:sz="0" w:space="0" w:color="auto"/>
            <w:right w:val="none" w:sz="0" w:space="0" w:color="auto"/>
          </w:divBdr>
          <w:divsChild>
            <w:div w:id="705833095">
              <w:marLeft w:val="0"/>
              <w:marRight w:val="0"/>
              <w:marTop w:val="0"/>
              <w:marBottom w:val="0"/>
              <w:divBdr>
                <w:top w:val="none" w:sz="0" w:space="0" w:color="auto"/>
                <w:left w:val="none" w:sz="0" w:space="0" w:color="auto"/>
                <w:bottom w:val="none" w:sz="0" w:space="0" w:color="auto"/>
                <w:right w:val="none" w:sz="0" w:space="0" w:color="auto"/>
              </w:divBdr>
            </w:div>
            <w:div w:id="1677685406">
              <w:marLeft w:val="0"/>
              <w:marRight w:val="0"/>
              <w:marTop w:val="0"/>
              <w:marBottom w:val="0"/>
              <w:divBdr>
                <w:top w:val="none" w:sz="0" w:space="0" w:color="auto"/>
                <w:left w:val="none" w:sz="0" w:space="0" w:color="auto"/>
                <w:bottom w:val="none" w:sz="0" w:space="0" w:color="auto"/>
                <w:right w:val="none" w:sz="0" w:space="0" w:color="auto"/>
              </w:divBdr>
            </w:div>
          </w:divsChild>
        </w:div>
        <w:div w:id="1458455327">
          <w:marLeft w:val="0"/>
          <w:marRight w:val="0"/>
          <w:marTop w:val="0"/>
          <w:marBottom w:val="0"/>
          <w:divBdr>
            <w:top w:val="none" w:sz="0" w:space="0" w:color="auto"/>
            <w:left w:val="none" w:sz="0" w:space="0" w:color="auto"/>
            <w:bottom w:val="none" w:sz="0" w:space="0" w:color="auto"/>
            <w:right w:val="none" w:sz="0" w:space="0" w:color="auto"/>
          </w:divBdr>
          <w:divsChild>
            <w:div w:id="436144137">
              <w:marLeft w:val="0"/>
              <w:marRight w:val="0"/>
              <w:marTop w:val="0"/>
              <w:marBottom w:val="0"/>
              <w:divBdr>
                <w:top w:val="none" w:sz="0" w:space="0" w:color="auto"/>
                <w:left w:val="none" w:sz="0" w:space="0" w:color="auto"/>
                <w:bottom w:val="none" w:sz="0" w:space="0" w:color="auto"/>
                <w:right w:val="none" w:sz="0" w:space="0" w:color="auto"/>
              </w:divBdr>
            </w:div>
          </w:divsChild>
        </w:div>
        <w:div w:id="1473214729">
          <w:marLeft w:val="0"/>
          <w:marRight w:val="0"/>
          <w:marTop w:val="0"/>
          <w:marBottom w:val="0"/>
          <w:divBdr>
            <w:top w:val="none" w:sz="0" w:space="0" w:color="auto"/>
            <w:left w:val="none" w:sz="0" w:space="0" w:color="auto"/>
            <w:bottom w:val="none" w:sz="0" w:space="0" w:color="auto"/>
            <w:right w:val="none" w:sz="0" w:space="0" w:color="auto"/>
          </w:divBdr>
          <w:divsChild>
            <w:div w:id="82335876">
              <w:marLeft w:val="0"/>
              <w:marRight w:val="0"/>
              <w:marTop w:val="0"/>
              <w:marBottom w:val="0"/>
              <w:divBdr>
                <w:top w:val="none" w:sz="0" w:space="0" w:color="auto"/>
                <w:left w:val="none" w:sz="0" w:space="0" w:color="auto"/>
                <w:bottom w:val="none" w:sz="0" w:space="0" w:color="auto"/>
                <w:right w:val="none" w:sz="0" w:space="0" w:color="auto"/>
              </w:divBdr>
            </w:div>
          </w:divsChild>
        </w:div>
        <w:div w:id="1477182933">
          <w:marLeft w:val="0"/>
          <w:marRight w:val="0"/>
          <w:marTop w:val="0"/>
          <w:marBottom w:val="0"/>
          <w:divBdr>
            <w:top w:val="none" w:sz="0" w:space="0" w:color="auto"/>
            <w:left w:val="none" w:sz="0" w:space="0" w:color="auto"/>
            <w:bottom w:val="none" w:sz="0" w:space="0" w:color="auto"/>
            <w:right w:val="none" w:sz="0" w:space="0" w:color="auto"/>
          </w:divBdr>
          <w:divsChild>
            <w:div w:id="1515799465">
              <w:marLeft w:val="0"/>
              <w:marRight w:val="0"/>
              <w:marTop w:val="0"/>
              <w:marBottom w:val="0"/>
              <w:divBdr>
                <w:top w:val="none" w:sz="0" w:space="0" w:color="auto"/>
                <w:left w:val="none" w:sz="0" w:space="0" w:color="auto"/>
                <w:bottom w:val="none" w:sz="0" w:space="0" w:color="auto"/>
                <w:right w:val="none" w:sz="0" w:space="0" w:color="auto"/>
              </w:divBdr>
            </w:div>
          </w:divsChild>
        </w:div>
        <w:div w:id="1508330407">
          <w:marLeft w:val="0"/>
          <w:marRight w:val="0"/>
          <w:marTop w:val="0"/>
          <w:marBottom w:val="0"/>
          <w:divBdr>
            <w:top w:val="none" w:sz="0" w:space="0" w:color="auto"/>
            <w:left w:val="none" w:sz="0" w:space="0" w:color="auto"/>
            <w:bottom w:val="none" w:sz="0" w:space="0" w:color="auto"/>
            <w:right w:val="none" w:sz="0" w:space="0" w:color="auto"/>
          </w:divBdr>
          <w:divsChild>
            <w:div w:id="997415050">
              <w:marLeft w:val="0"/>
              <w:marRight w:val="0"/>
              <w:marTop w:val="0"/>
              <w:marBottom w:val="0"/>
              <w:divBdr>
                <w:top w:val="none" w:sz="0" w:space="0" w:color="auto"/>
                <w:left w:val="none" w:sz="0" w:space="0" w:color="auto"/>
                <w:bottom w:val="none" w:sz="0" w:space="0" w:color="auto"/>
                <w:right w:val="none" w:sz="0" w:space="0" w:color="auto"/>
              </w:divBdr>
            </w:div>
          </w:divsChild>
        </w:div>
        <w:div w:id="1623146262">
          <w:marLeft w:val="0"/>
          <w:marRight w:val="0"/>
          <w:marTop w:val="0"/>
          <w:marBottom w:val="0"/>
          <w:divBdr>
            <w:top w:val="none" w:sz="0" w:space="0" w:color="auto"/>
            <w:left w:val="none" w:sz="0" w:space="0" w:color="auto"/>
            <w:bottom w:val="none" w:sz="0" w:space="0" w:color="auto"/>
            <w:right w:val="none" w:sz="0" w:space="0" w:color="auto"/>
          </w:divBdr>
          <w:divsChild>
            <w:div w:id="1036584729">
              <w:marLeft w:val="0"/>
              <w:marRight w:val="0"/>
              <w:marTop w:val="0"/>
              <w:marBottom w:val="0"/>
              <w:divBdr>
                <w:top w:val="none" w:sz="0" w:space="0" w:color="auto"/>
                <w:left w:val="none" w:sz="0" w:space="0" w:color="auto"/>
                <w:bottom w:val="none" w:sz="0" w:space="0" w:color="auto"/>
                <w:right w:val="none" w:sz="0" w:space="0" w:color="auto"/>
              </w:divBdr>
            </w:div>
            <w:div w:id="1329749897">
              <w:marLeft w:val="0"/>
              <w:marRight w:val="0"/>
              <w:marTop w:val="0"/>
              <w:marBottom w:val="0"/>
              <w:divBdr>
                <w:top w:val="none" w:sz="0" w:space="0" w:color="auto"/>
                <w:left w:val="none" w:sz="0" w:space="0" w:color="auto"/>
                <w:bottom w:val="none" w:sz="0" w:space="0" w:color="auto"/>
                <w:right w:val="none" w:sz="0" w:space="0" w:color="auto"/>
              </w:divBdr>
            </w:div>
          </w:divsChild>
        </w:div>
        <w:div w:id="1732196567">
          <w:marLeft w:val="0"/>
          <w:marRight w:val="0"/>
          <w:marTop w:val="0"/>
          <w:marBottom w:val="0"/>
          <w:divBdr>
            <w:top w:val="none" w:sz="0" w:space="0" w:color="auto"/>
            <w:left w:val="none" w:sz="0" w:space="0" w:color="auto"/>
            <w:bottom w:val="none" w:sz="0" w:space="0" w:color="auto"/>
            <w:right w:val="none" w:sz="0" w:space="0" w:color="auto"/>
          </w:divBdr>
          <w:divsChild>
            <w:div w:id="632105019">
              <w:marLeft w:val="0"/>
              <w:marRight w:val="0"/>
              <w:marTop w:val="0"/>
              <w:marBottom w:val="0"/>
              <w:divBdr>
                <w:top w:val="none" w:sz="0" w:space="0" w:color="auto"/>
                <w:left w:val="none" w:sz="0" w:space="0" w:color="auto"/>
                <w:bottom w:val="none" w:sz="0" w:space="0" w:color="auto"/>
                <w:right w:val="none" w:sz="0" w:space="0" w:color="auto"/>
              </w:divBdr>
            </w:div>
          </w:divsChild>
        </w:div>
        <w:div w:id="1756126073">
          <w:marLeft w:val="0"/>
          <w:marRight w:val="0"/>
          <w:marTop w:val="0"/>
          <w:marBottom w:val="0"/>
          <w:divBdr>
            <w:top w:val="none" w:sz="0" w:space="0" w:color="auto"/>
            <w:left w:val="none" w:sz="0" w:space="0" w:color="auto"/>
            <w:bottom w:val="none" w:sz="0" w:space="0" w:color="auto"/>
            <w:right w:val="none" w:sz="0" w:space="0" w:color="auto"/>
          </w:divBdr>
          <w:divsChild>
            <w:div w:id="2059085626">
              <w:marLeft w:val="0"/>
              <w:marRight w:val="0"/>
              <w:marTop w:val="0"/>
              <w:marBottom w:val="0"/>
              <w:divBdr>
                <w:top w:val="none" w:sz="0" w:space="0" w:color="auto"/>
                <w:left w:val="none" w:sz="0" w:space="0" w:color="auto"/>
                <w:bottom w:val="none" w:sz="0" w:space="0" w:color="auto"/>
                <w:right w:val="none" w:sz="0" w:space="0" w:color="auto"/>
              </w:divBdr>
            </w:div>
          </w:divsChild>
        </w:div>
        <w:div w:id="1765763574">
          <w:marLeft w:val="0"/>
          <w:marRight w:val="0"/>
          <w:marTop w:val="0"/>
          <w:marBottom w:val="0"/>
          <w:divBdr>
            <w:top w:val="none" w:sz="0" w:space="0" w:color="auto"/>
            <w:left w:val="none" w:sz="0" w:space="0" w:color="auto"/>
            <w:bottom w:val="none" w:sz="0" w:space="0" w:color="auto"/>
            <w:right w:val="none" w:sz="0" w:space="0" w:color="auto"/>
          </w:divBdr>
          <w:divsChild>
            <w:div w:id="629163960">
              <w:marLeft w:val="0"/>
              <w:marRight w:val="0"/>
              <w:marTop w:val="0"/>
              <w:marBottom w:val="0"/>
              <w:divBdr>
                <w:top w:val="none" w:sz="0" w:space="0" w:color="auto"/>
                <w:left w:val="none" w:sz="0" w:space="0" w:color="auto"/>
                <w:bottom w:val="none" w:sz="0" w:space="0" w:color="auto"/>
                <w:right w:val="none" w:sz="0" w:space="0" w:color="auto"/>
              </w:divBdr>
            </w:div>
          </w:divsChild>
        </w:div>
        <w:div w:id="1835995920">
          <w:marLeft w:val="0"/>
          <w:marRight w:val="0"/>
          <w:marTop w:val="0"/>
          <w:marBottom w:val="0"/>
          <w:divBdr>
            <w:top w:val="none" w:sz="0" w:space="0" w:color="auto"/>
            <w:left w:val="none" w:sz="0" w:space="0" w:color="auto"/>
            <w:bottom w:val="none" w:sz="0" w:space="0" w:color="auto"/>
            <w:right w:val="none" w:sz="0" w:space="0" w:color="auto"/>
          </w:divBdr>
          <w:divsChild>
            <w:div w:id="1411152090">
              <w:marLeft w:val="0"/>
              <w:marRight w:val="0"/>
              <w:marTop w:val="0"/>
              <w:marBottom w:val="0"/>
              <w:divBdr>
                <w:top w:val="none" w:sz="0" w:space="0" w:color="auto"/>
                <w:left w:val="none" w:sz="0" w:space="0" w:color="auto"/>
                <w:bottom w:val="none" w:sz="0" w:space="0" w:color="auto"/>
                <w:right w:val="none" w:sz="0" w:space="0" w:color="auto"/>
              </w:divBdr>
            </w:div>
          </w:divsChild>
        </w:div>
        <w:div w:id="1854149822">
          <w:marLeft w:val="0"/>
          <w:marRight w:val="0"/>
          <w:marTop w:val="0"/>
          <w:marBottom w:val="0"/>
          <w:divBdr>
            <w:top w:val="none" w:sz="0" w:space="0" w:color="auto"/>
            <w:left w:val="none" w:sz="0" w:space="0" w:color="auto"/>
            <w:bottom w:val="none" w:sz="0" w:space="0" w:color="auto"/>
            <w:right w:val="none" w:sz="0" w:space="0" w:color="auto"/>
          </w:divBdr>
          <w:divsChild>
            <w:div w:id="1196387795">
              <w:marLeft w:val="0"/>
              <w:marRight w:val="0"/>
              <w:marTop w:val="0"/>
              <w:marBottom w:val="0"/>
              <w:divBdr>
                <w:top w:val="none" w:sz="0" w:space="0" w:color="auto"/>
                <w:left w:val="none" w:sz="0" w:space="0" w:color="auto"/>
                <w:bottom w:val="none" w:sz="0" w:space="0" w:color="auto"/>
                <w:right w:val="none" w:sz="0" w:space="0" w:color="auto"/>
              </w:divBdr>
            </w:div>
          </w:divsChild>
        </w:div>
        <w:div w:id="1880823077">
          <w:marLeft w:val="0"/>
          <w:marRight w:val="0"/>
          <w:marTop w:val="0"/>
          <w:marBottom w:val="0"/>
          <w:divBdr>
            <w:top w:val="none" w:sz="0" w:space="0" w:color="auto"/>
            <w:left w:val="none" w:sz="0" w:space="0" w:color="auto"/>
            <w:bottom w:val="none" w:sz="0" w:space="0" w:color="auto"/>
            <w:right w:val="none" w:sz="0" w:space="0" w:color="auto"/>
          </w:divBdr>
          <w:divsChild>
            <w:div w:id="376050705">
              <w:marLeft w:val="0"/>
              <w:marRight w:val="0"/>
              <w:marTop w:val="0"/>
              <w:marBottom w:val="0"/>
              <w:divBdr>
                <w:top w:val="none" w:sz="0" w:space="0" w:color="auto"/>
                <w:left w:val="none" w:sz="0" w:space="0" w:color="auto"/>
                <w:bottom w:val="none" w:sz="0" w:space="0" w:color="auto"/>
                <w:right w:val="none" w:sz="0" w:space="0" w:color="auto"/>
              </w:divBdr>
            </w:div>
            <w:div w:id="2009090697">
              <w:marLeft w:val="0"/>
              <w:marRight w:val="0"/>
              <w:marTop w:val="0"/>
              <w:marBottom w:val="0"/>
              <w:divBdr>
                <w:top w:val="none" w:sz="0" w:space="0" w:color="auto"/>
                <w:left w:val="none" w:sz="0" w:space="0" w:color="auto"/>
                <w:bottom w:val="none" w:sz="0" w:space="0" w:color="auto"/>
                <w:right w:val="none" w:sz="0" w:space="0" w:color="auto"/>
              </w:divBdr>
            </w:div>
          </w:divsChild>
        </w:div>
        <w:div w:id="1978485439">
          <w:marLeft w:val="0"/>
          <w:marRight w:val="0"/>
          <w:marTop w:val="0"/>
          <w:marBottom w:val="0"/>
          <w:divBdr>
            <w:top w:val="none" w:sz="0" w:space="0" w:color="auto"/>
            <w:left w:val="none" w:sz="0" w:space="0" w:color="auto"/>
            <w:bottom w:val="none" w:sz="0" w:space="0" w:color="auto"/>
            <w:right w:val="none" w:sz="0" w:space="0" w:color="auto"/>
          </w:divBdr>
          <w:divsChild>
            <w:div w:id="1161122755">
              <w:marLeft w:val="0"/>
              <w:marRight w:val="0"/>
              <w:marTop w:val="0"/>
              <w:marBottom w:val="0"/>
              <w:divBdr>
                <w:top w:val="none" w:sz="0" w:space="0" w:color="auto"/>
                <w:left w:val="none" w:sz="0" w:space="0" w:color="auto"/>
                <w:bottom w:val="none" w:sz="0" w:space="0" w:color="auto"/>
                <w:right w:val="none" w:sz="0" w:space="0" w:color="auto"/>
              </w:divBdr>
            </w:div>
          </w:divsChild>
        </w:div>
        <w:div w:id="2007052148">
          <w:marLeft w:val="0"/>
          <w:marRight w:val="0"/>
          <w:marTop w:val="0"/>
          <w:marBottom w:val="0"/>
          <w:divBdr>
            <w:top w:val="none" w:sz="0" w:space="0" w:color="auto"/>
            <w:left w:val="none" w:sz="0" w:space="0" w:color="auto"/>
            <w:bottom w:val="none" w:sz="0" w:space="0" w:color="auto"/>
            <w:right w:val="none" w:sz="0" w:space="0" w:color="auto"/>
          </w:divBdr>
          <w:divsChild>
            <w:div w:id="12360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072">
      <w:bodyDiv w:val="1"/>
      <w:marLeft w:val="0"/>
      <w:marRight w:val="0"/>
      <w:marTop w:val="0"/>
      <w:marBottom w:val="0"/>
      <w:divBdr>
        <w:top w:val="none" w:sz="0" w:space="0" w:color="auto"/>
        <w:left w:val="none" w:sz="0" w:space="0" w:color="auto"/>
        <w:bottom w:val="none" w:sz="0" w:space="0" w:color="auto"/>
        <w:right w:val="none" w:sz="0" w:space="0" w:color="auto"/>
      </w:divBdr>
      <w:divsChild>
        <w:div w:id="23214085">
          <w:marLeft w:val="0"/>
          <w:marRight w:val="0"/>
          <w:marTop w:val="0"/>
          <w:marBottom w:val="0"/>
          <w:divBdr>
            <w:top w:val="none" w:sz="0" w:space="0" w:color="auto"/>
            <w:left w:val="none" w:sz="0" w:space="0" w:color="auto"/>
            <w:bottom w:val="none" w:sz="0" w:space="0" w:color="auto"/>
            <w:right w:val="none" w:sz="0" w:space="0" w:color="auto"/>
          </w:divBdr>
          <w:divsChild>
            <w:div w:id="1419979068">
              <w:marLeft w:val="0"/>
              <w:marRight w:val="0"/>
              <w:marTop w:val="0"/>
              <w:marBottom w:val="0"/>
              <w:divBdr>
                <w:top w:val="none" w:sz="0" w:space="0" w:color="auto"/>
                <w:left w:val="none" w:sz="0" w:space="0" w:color="auto"/>
                <w:bottom w:val="none" w:sz="0" w:space="0" w:color="auto"/>
                <w:right w:val="none" w:sz="0" w:space="0" w:color="auto"/>
              </w:divBdr>
            </w:div>
            <w:div w:id="1893231453">
              <w:marLeft w:val="0"/>
              <w:marRight w:val="0"/>
              <w:marTop w:val="0"/>
              <w:marBottom w:val="0"/>
              <w:divBdr>
                <w:top w:val="none" w:sz="0" w:space="0" w:color="auto"/>
                <w:left w:val="none" w:sz="0" w:space="0" w:color="auto"/>
                <w:bottom w:val="none" w:sz="0" w:space="0" w:color="auto"/>
                <w:right w:val="none" w:sz="0" w:space="0" w:color="auto"/>
              </w:divBdr>
            </w:div>
          </w:divsChild>
        </w:div>
        <w:div w:id="152066995">
          <w:marLeft w:val="0"/>
          <w:marRight w:val="0"/>
          <w:marTop w:val="0"/>
          <w:marBottom w:val="0"/>
          <w:divBdr>
            <w:top w:val="none" w:sz="0" w:space="0" w:color="auto"/>
            <w:left w:val="none" w:sz="0" w:space="0" w:color="auto"/>
            <w:bottom w:val="none" w:sz="0" w:space="0" w:color="auto"/>
            <w:right w:val="none" w:sz="0" w:space="0" w:color="auto"/>
          </w:divBdr>
          <w:divsChild>
            <w:div w:id="1977442868">
              <w:marLeft w:val="0"/>
              <w:marRight w:val="0"/>
              <w:marTop w:val="0"/>
              <w:marBottom w:val="0"/>
              <w:divBdr>
                <w:top w:val="none" w:sz="0" w:space="0" w:color="auto"/>
                <w:left w:val="none" w:sz="0" w:space="0" w:color="auto"/>
                <w:bottom w:val="none" w:sz="0" w:space="0" w:color="auto"/>
                <w:right w:val="none" w:sz="0" w:space="0" w:color="auto"/>
              </w:divBdr>
            </w:div>
          </w:divsChild>
        </w:div>
        <w:div w:id="216746185">
          <w:marLeft w:val="0"/>
          <w:marRight w:val="0"/>
          <w:marTop w:val="0"/>
          <w:marBottom w:val="0"/>
          <w:divBdr>
            <w:top w:val="none" w:sz="0" w:space="0" w:color="auto"/>
            <w:left w:val="none" w:sz="0" w:space="0" w:color="auto"/>
            <w:bottom w:val="none" w:sz="0" w:space="0" w:color="auto"/>
            <w:right w:val="none" w:sz="0" w:space="0" w:color="auto"/>
          </w:divBdr>
          <w:divsChild>
            <w:div w:id="667367962">
              <w:marLeft w:val="0"/>
              <w:marRight w:val="0"/>
              <w:marTop w:val="0"/>
              <w:marBottom w:val="0"/>
              <w:divBdr>
                <w:top w:val="none" w:sz="0" w:space="0" w:color="auto"/>
                <w:left w:val="none" w:sz="0" w:space="0" w:color="auto"/>
                <w:bottom w:val="none" w:sz="0" w:space="0" w:color="auto"/>
                <w:right w:val="none" w:sz="0" w:space="0" w:color="auto"/>
              </w:divBdr>
            </w:div>
          </w:divsChild>
        </w:div>
        <w:div w:id="236475910">
          <w:marLeft w:val="0"/>
          <w:marRight w:val="0"/>
          <w:marTop w:val="0"/>
          <w:marBottom w:val="0"/>
          <w:divBdr>
            <w:top w:val="none" w:sz="0" w:space="0" w:color="auto"/>
            <w:left w:val="none" w:sz="0" w:space="0" w:color="auto"/>
            <w:bottom w:val="none" w:sz="0" w:space="0" w:color="auto"/>
            <w:right w:val="none" w:sz="0" w:space="0" w:color="auto"/>
          </w:divBdr>
          <w:divsChild>
            <w:div w:id="208297330">
              <w:marLeft w:val="0"/>
              <w:marRight w:val="0"/>
              <w:marTop w:val="0"/>
              <w:marBottom w:val="0"/>
              <w:divBdr>
                <w:top w:val="none" w:sz="0" w:space="0" w:color="auto"/>
                <w:left w:val="none" w:sz="0" w:space="0" w:color="auto"/>
                <w:bottom w:val="none" w:sz="0" w:space="0" w:color="auto"/>
                <w:right w:val="none" w:sz="0" w:space="0" w:color="auto"/>
              </w:divBdr>
            </w:div>
          </w:divsChild>
        </w:div>
        <w:div w:id="240451934">
          <w:marLeft w:val="0"/>
          <w:marRight w:val="0"/>
          <w:marTop w:val="0"/>
          <w:marBottom w:val="0"/>
          <w:divBdr>
            <w:top w:val="none" w:sz="0" w:space="0" w:color="auto"/>
            <w:left w:val="none" w:sz="0" w:space="0" w:color="auto"/>
            <w:bottom w:val="none" w:sz="0" w:space="0" w:color="auto"/>
            <w:right w:val="none" w:sz="0" w:space="0" w:color="auto"/>
          </w:divBdr>
          <w:divsChild>
            <w:div w:id="1076784166">
              <w:marLeft w:val="0"/>
              <w:marRight w:val="0"/>
              <w:marTop w:val="0"/>
              <w:marBottom w:val="0"/>
              <w:divBdr>
                <w:top w:val="none" w:sz="0" w:space="0" w:color="auto"/>
                <w:left w:val="none" w:sz="0" w:space="0" w:color="auto"/>
                <w:bottom w:val="none" w:sz="0" w:space="0" w:color="auto"/>
                <w:right w:val="none" w:sz="0" w:space="0" w:color="auto"/>
              </w:divBdr>
            </w:div>
            <w:div w:id="1081028152">
              <w:marLeft w:val="0"/>
              <w:marRight w:val="0"/>
              <w:marTop w:val="0"/>
              <w:marBottom w:val="0"/>
              <w:divBdr>
                <w:top w:val="none" w:sz="0" w:space="0" w:color="auto"/>
                <w:left w:val="none" w:sz="0" w:space="0" w:color="auto"/>
                <w:bottom w:val="none" w:sz="0" w:space="0" w:color="auto"/>
                <w:right w:val="none" w:sz="0" w:space="0" w:color="auto"/>
              </w:divBdr>
            </w:div>
          </w:divsChild>
        </w:div>
        <w:div w:id="262541833">
          <w:marLeft w:val="0"/>
          <w:marRight w:val="0"/>
          <w:marTop w:val="0"/>
          <w:marBottom w:val="0"/>
          <w:divBdr>
            <w:top w:val="none" w:sz="0" w:space="0" w:color="auto"/>
            <w:left w:val="none" w:sz="0" w:space="0" w:color="auto"/>
            <w:bottom w:val="none" w:sz="0" w:space="0" w:color="auto"/>
            <w:right w:val="none" w:sz="0" w:space="0" w:color="auto"/>
          </w:divBdr>
          <w:divsChild>
            <w:div w:id="1071654985">
              <w:marLeft w:val="0"/>
              <w:marRight w:val="0"/>
              <w:marTop w:val="0"/>
              <w:marBottom w:val="0"/>
              <w:divBdr>
                <w:top w:val="none" w:sz="0" w:space="0" w:color="auto"/>
                <w:left w:val="none" w:sz="0" w:space="0" w:color="auto"/>
                <w:bottom w:val="none" w:sz="0" w:space="0" w:color="auto"/>
                <w:right w:val="none" w:sz="0" w:space="0" w:color="auto"/>
              </w:divBdr>
            </w:div>
          </w:divsChild>
        </w:div>
        <w:div w:id="392700305">
          <w:marLeft w:val="0"/>
          <w:marRight w:val="0"/>
          <w:marTop w:val="0"/>
          <w:marBottom w:val="0"/>
          <w:divBdr>
            <w:top w:val="none" w:sz="0" w:space="0" w:color="auto"/>
            <w:left w:val="none" w:sz="0" w:space="0" w:color="auto"/>
            <w:bottom w:val="none" w:sz="0" w:space="0" w:color="auto"/>
            <w:right w:val="none" w:sz="0" w:space="0" w:color="auto"/>
          </w:divBdr>
          <w:divsChild>
            <w:div w:id="8609833">
              <w:marLeft w:val="0"/>
              <w:marRight w:val="0"/>
              <w:marTop w:val="0"/>
              <w:marBottom w:val="0"/>
              <w:divBdr>
                <w:top w:val="none" w:sz="0" w:space="0" w:color="auto"/>
                <w:left w:val="none" w:sz="0" w:space="0" w:color="auto"/>
                <w:bottom w:val="none" w:sz="0" w:space="0" w:color="auto"/>
                <w:right w:val="none" w:sz="0" w:space="0" w:color="auto"/>
              </w:divBdr>
            </w:div>
          </w:divsChild>
        </w:div>
        <w:div w:id="472795179">
          <w:marLeft w:val="0"/>
          <w:marRight w:val="0"/>
          <w:marTop w:val="0"/>
          <w:marBottom w:val="0"/>
          <w:divBdr>
            <w:top w:val="none" w:sz="0" w:space="0" w:color="auto"/>
            <w:left w:val="none" w:sz="0" w:space="0" w:color="auto"/>
            <w:bottom w:val="none" w:sz="0" w:space="0" w:color="auto"/>
            <w:right w:val="none" w:sz="0" w:space="0" w:color="auto"/>
          </w:divBdr>
          <w:divsChild>
            <w:div w:id="1594312799">
              <w:marLeft w:val="0"/>
              <w:marRight w:val="0"/>
              <w:marTop w:val="0"/>
              <w:marBottom w:val="0"/>
              <w:divBdr>
                <w:top w:val="none" w:sz="0" w:space="0" w:color="auto"/>
                <w:left w:val="none" w:sz="0" w:space="0" w:color="auto"/>
                <w:bottom w:val="none" w:sz="0" w:space="0" w:color="auto"/>
                <w:right w:val="none" w:sz="0" w:space="0" w:color="auto"/>
              </w:divBdr>
            </w:div>
            <w:div w:id="2045136582">
              <w:marLeft w:val="0"/>
              <w:marRight w:val="0"/>
              <w:marTop w:val="0"/>
              <w:marBottom w:val="0"/>
              <w:divBdr>
                <w:top w:val="none" w:sz="0" w:space="0" w:color="auto"/>
                <w:left w:val="none" w:sz="0" w:space="0" w:color="auto"/>
                <w:bottom w:val="none" w:sz="0" w:space="0" w:color="auto"/>
                <w:right w:val="none" w:sz="0" w:space="0" w:color="auto"/>
              </w:divBdr>
            </w:div>
          </w:divsChild>
        </w:div>
        <w:div w:id="512454019">
          <w:marLeft w:val="0"/>
          <w:marRight w:val="0"/>
          <w:marTop w:val="0"/>
          <w:marBottom w:val="0"/>
          <w:divBdr>
            <w:top w:val="none" w:sz="0" w:space="0" w:color="auto"/>
            <w:left w:val="none" w:sz="0" w:space="0" w:color="auto"/>
            <w:bottom w:val="none" w:sz="0" w:space="0" w:color="auto"/>
            <w:right w:val="none" w:sz="0" w:space="0" w:color="auto"/>
          </w:divBdr>
          <w:divsChild>
            <w:div w:id="85998240">
              <w:marLeft w:val="0"/>
              <w:marRight w:val="0"/>
              <w:marTop w:val="0"/>
              <w:marBottom w:val="0"/>
              <w:divBdr>
                <w:top w:val="none" w:sz="0" w:space="0" w:color="auto"/>
                <w:left w:val="none" w:sz="0" w:space="0" w:color="auto"/>
                <w:bottom w:val="none" w:sz="0" w:space="0" w:color="auto"/>
                <w:right w:val="none" w:sz="0" w:space="0" w:color="auto"/>
              </w:divBdr>
            </w:div>
          </w:divsChild>
        </w:div>
        <w:div w:id="521361052">
          <w:marLeft w:val="0"/>
          <w:marRight w:val="0"/>
          <w:marTop w:val="0"/>
          <w:marBottom w:val="0"/>
          <w:divBdr>
            <w:top w:val="none" w:sz="0" w:space="0" w:color="auto"/>
            <w:left w:val="none" w:sz="0" w:space="0" w:color="auto"/>
            <w:bottom w:val="none" w:sz="0" w:space="0" w:color="auto"/>
            <w:right w:val="none" w:sz="0" w:space="0" w:color="auto"/>
          </w:divBdr>
          <w:divsChild>
            <w:div w:id="1157260629">
              <w:marLeft w:val="0"/>
              <w:marRight w:val="0"/>
              <w:marTop w:val="0"/>
              <w:marBottom w:val="0"/>
              <w:divBdr>
                <w:top w:val="none" w:sz="0" w:space="0" w:color="auto"/>
                <w:left w:val="none" w:sz="0" w:space="0" w:color="auto"/>
                <w:bottom w:val="none" w:sz="0" w:space="0" w:color="auto"/>
                <w:right w:val="none" w:sz="0" w:space="0" w:color="auto"/>
              </w:divBdr>
            </w:div>
          </w:divsChild>
        </w:div>
        <w:div w:id="606042495">
          <w:marLeft w:val="0"/>
          <w:marRight w:val="0"/>
          <w:marTop w:val="0"/>
          <w:marBottom w:val="0"/>
          <w:divBdr>
            <w:top w:val="none" w:sz="0" w:space="0" w:color="auto"/>
            <w:left w:val="none" w:sz="0" w:space="0" w:color="auto"/>
            <w:bottom w:val="none" w:sz="0" w:space="0" w:color="auto"/>
            <w:right w:val="none" w:sz="0" w:space="0" w:color="auto"/>
          </w:divBdr>
          <w:divsChild>
            <w:div w:id="2035374437">
              <w:marLeft w:val="0"/>
              <w:marRight w:val="0"/>
              <w:marTop w:val="0"/>
              <w:marBottom w:val="0"/>
              <w:divBdr>
                <w:top w:val="none" w:sz="0" w:space="0" w:color="auto"/>
                <w:left w:val="none" w:sz="0" w:space="0" w:color="auto"/>
                <w:bottom w:val="none" w:sz="0" w:space="0" w:color="auto"/>
                <w:right w:val="none" w:sz="0" w:space="0" w:color="auto"/>
              </w:divBdr>
            </w:div>
          </w:divsChild>
        </w:div>
        <w:div w:id="640303522">
          <w:marLeft w:val="0"/>
          <w:marRight w:val="0"/>
          <w:marTop w:val="0"/>
          <w:marBottom w:val="0"/>
          <w:divBdr>
            <w:top w:val="none" w:sz="0" w:space="0" w:color="auto"/>
            <w:left w:val="none" w:sz="0" w:space="0" w:color="auto"/>
            <w:bottom w:val="none" w:sz="0" w:space="0" w:color="auto"/>
            <w:right w:val="none" w:sz="0" w:space="0" w:color="auto"/>
          </w:divBdr>
          <w:divsChild>
            <w:div w:id="2131775191">
              <w:marLeft w:val="0"/>
              <w:marRight w:val="0"/>
              <w:marTop w:val="0"/>
              <w:marBottom w:val="0"/>
              <w:divBdr>
                <w:top w:val="none" w:sz="0" w:space="0" w:color="auto"/>
                <w:left w:val="none" w:sz="0" w:space="0" w:color="auto"/>
                <w:bottom w:val="none" w:sz="0" w:space="0" w:color="auto"/>
                <w:right w:val="none" w:sz="0" w:space="0" w:color="auto"/>
              </w:divBdr>
            </w:div>
          </w:divsChild>
        </w:div>
        <w:div w:id="744840961">
          <w:marLeft w:val="0"/>
          <w:marRight w:val="0"/>
          <w:marTop w:val="0"/>
          <w:marBottom w:val="0"/>
          <w:divBdr>
            <w:top w:val="none" w:sz="0" w:space="0" w:color="auto"/>
            <w:left w:val="none" w:sz="0" w:space="0" w:color="auto"/>
            <w:bottom w:val="none" w:sz="0" w:space="0" w:color="auto"/>
            <w:right w:val="none" w:sz="0" w:space="0" w:color="auto"/>
          </w:divBdr>
          <w:divsChild>
            <w:div w:id="434639881">
              <w:marLeft w:val="0"/>
              <w:marRight w:val="0"/>
              <w:marTop w:val="0"/>
              <w:marBottom w:val="0"/>
              <w:divBdr>
                <w:top w:val="none" w:sz="0" w:space="0" w:color="auto"/>
                <w:left w:val="none" w:sz="0" w:space="0" w:color="auto"/>
                <w:bottom w:val="none" w:sz="0" w:space="0" w:color="auto"/>
                <w:right w:val="none" w:sz="0" w:space="0" w:color="auto"/>
              </w:divBdr>
            </w:div>
          </w:divsChild>
        </w:div>
        <w:div w:id="803621252">
          <w:marLeft w:val="0"/>
          <w:marRight w:val="0"/>
          <w:marTop w:val="0"/>
          <w:marBottom w:val="0"/>
          <w:divBdr>
            <w:top w:val="none" w:sz="0" w:space="0" w:color="auto"/>
            <w:left w:val="none" w:sz="0" w:space="0" w:color="auto"/>
            <w:bottom w:val="none" w:sz="0" w:space="0" w:color="auto"/>
            <w:right w:val="none" w:sz="0" w:space="0" w:color="auto"/>
          </w:divBdr>
          <w:divsChild>
            <w:div w:id="1740592385">
              <w:marLeft w:val="0"/>
              <w:marRight w:val="0"/>
              <w:marTop w:val="0"/>
              <w:marBottom w:val="0"/>
              <w:divBdr>
                <w:top w:val="none" w:sz="0" w:space="0" w:color="auto"/>
                <w:left w:val="none" w:sz="0" w:space="0" w:color="auto"/>
                <w:bottom w:val="none" w:sz="0" w:space="0" w:color="auto"/>
                <w:right w:val="none" w:sz="0" w:space="0" w:color="auto"/>
              </w:divBdr>
            </w:div>
          </w:divsChild>
        </w:div>
        <w:div w:id="826745992">
          <w:marLeft w:val="0"/>
          <w:marRight w:val="0"/>
          <w:marTop w:val="0"/>
          <w:marBottom w:val="0"/>
          <w:divBdr>
            <w:top w:val="none" w:sz="0" w:space="0" w:color="auto"/>
            <w:left w:val="none" w:sz="0" w:space="0" w:color="auto"/>
            <w:bottom w:val="none" w:sz="0" w:space="0" w:color="auto"/>
            <w:right w:val="none" w:sz="0" w:space="0" w:color="auto"/>
          </w:divBdr>
          <w:divsChild>
            <w:div w:id="1063798964">
              <w:marLeft w:val="0"/>
              <w:marRight w:val="0"/>
              <w:marTop w:val="0"/>
              <w:marBottom w:val="0"/>
              <w:divBdr>
                <w:top w:val="none" w:sz="0" w:space="0" w:color="auto"/>
                <w:left w:val="none" w:sz="0" w:space="0" w:color="auto"/>
                <w:bottom w:val="none" w:sz="0" w:space="0" w:color="auto"/>
                <w:right w:val="none" w:sz="0" w:space="0" w:color="auto"/>
              </w:divBdr>
            </w:div>
          </w:divsChild>
        </w:div>
        <w:div w:id="868640611">
          <w:marLeft w:val="0"/>
          <w:marRight w:val="0"/>
          <w:marTop w:val="0"/>
          <w:marBottom w:val="0"/>
          <w:divBdr>
            <w:top w:val="none" w:sz="0" w:space="0" w:color="auto"/>
            <w:left w:val="none" w:sz="0" w:space="0" w:color="auto"/>
            <w:bottom w:val="none" w:sz="0" w:space="0" w:color="auto"/>
            <w:right w:val="none" w:sz="0" w:space="0" w:color="auto"/>
          </w:divBdr>
          <w:divsChild>
            <w:div w:id="982007256">
              <w:marLeft w:val="0"/>
              <w:marRight w:val="0"/>
              <w:marTop w:val="0"/>
              <w:marBottom w:val="0"/>
              <w:divBdr>
                <w:top w:val="none" w:sz="0" w:space="0" w:color="auto"/>
                <w:left w:val="none" w:sz="0" w:space="0" w:color="auto"/>
                <w:bottom w:val="none" w:sz="0" w:space="0" w:color="auto"/>
                <w:right w:val="none" w:sz="0" w:space="0" w:color="auto"/>
              </w:divBdr>
            </w:div>
          </w:divsChild>
        </w:div>
        <w:div w:id="949631302">
          <w:marLeft w:val="0"/>
          <w:marRight w:val="0"/>
          <w:marTop w:val="0"/>
          <w:marBottom w:val="0"/>
          <w:divBdr>
            <w:top w:val="none" w:sz="0" w:space="0" w:color="auto"/>
            <w:left w:val="none" w:sz="0" w:space="0" w:color="auto"/>
            <w:bottom w:val="none" w:sz="0" w:space="0" w:color="auto"/>
            <w:right w:val="none" w:sz="0" w:space="0" w:color="auto"/>
          </w:divBdr>
          <w:divsChild>
            <w:div w:id="1614046950">
              <w:marLeft w:val="0"/>
              <w:marRight w:val="0"/>
              <w:marTop w:val="0"/>
              <w:marBottom w:val="0"/>
              <w:divBdr>
                <w:top w:val="none" w:sz="0" w:space="0" w:color="auto"/>
                <w:left w:val="none" w:sz="0" w:space="0" w:color="auto"/>
                <w:bottom w:val="none" w:sz="0" w:space="0" w:color="auto"/>
                <w:right w:val="none" w:sz="0" w:space="0" w:color="auto"/>
              </w:divBdr>
            </w:div>
          </w:divsChild>
        </w:div>
        <w:div w:id="996417878">
          <w:marLeft w:val="0"/>
          <w:marRight w:val="0"/>
          <w:marTop w:val="0"/>
          <w:marBottom w:val="0"/>
          <w:divBdr>
            <w:top w:val="none" w:sz="0" w:space="0" w:color="auto"/>
            <w:left w:val="none" w:sz="0" w:space="0" w:color="auto"/>
            <w:bottom w:val="none" w:sz="0" w:space="0" w:color="auto"/>
            <w:right w:val="none" w:sz="0" w:space="0" w:color="auto"/>
          </w:divBdr>
          <w:divsChild>
            <w:div w:id="1405421200">
              <w:marLeft w:val="0"/>
              <w:marRight w:val="0"/>
              <w:marTop w:val="0"/>
              <w:marBottom w:val="0"/>
              <w:divBdr>
                <w:top w:val="none" w:sz="0" w:space="0" w:color="auto"/>
                <w:left w:val="none" w:sz="0" w:space="0" w:color="auto"/>
                <w:bottom w:val="none" w:sz="0" w:space="0" w:color="auto"/>
                <w:right w:val="none" w:sz="0" w:space="0" w:color="auto"/>
              </w:divBdr>
            </w:div>
          </w:divsChild>
        </w:div>
        <w:div w:id="1139762744">
          <w:marLeft w:val="0"/>
          <w:marRight w:val="0"/>
          <w:marTop w:val="0"/>
          <w:marBottom w:val="0"/>
          <w:divBdr>
            <w:top w:val="none" w:sz="0" w:space="0" w:color="auto"/>
            <w:left w:val="none" w:sz="0" w:space="0" w:color="auto"/>
            <w:bottom w:val="none" w:sz="0" w:space="0" w:color="auto"/>
            <w:right w:val="none" w:sz="0" w:space="0" w:color="auto"/>
          </w:divBdr>
          <w:divsChild>
            <w:div w:id="1163933495">
              <w:marLeft w:val="0"/>
              <w:marRight w:val="0"/>
              <w:marTop w:val="0"/>
              <w:marBottom w:val="0"/>
              <w:divBdr>
                <w:top w:val="none" w:sz="0" w:space="0" w:color="auto"/>
                <w:left w:val="none" w:sz="0" w:space="0" w:color="auto"/>
                <w:bottom w:val="none" w:sz="0" w:space="0" w:color="auto"/>
                <w:right w:val="none" w:sz="0" w:space="0" w:color="auto"/>
              </w:divBdr>
            </w:div>
          </w:divsChild>
        </w:div>
        <w:div w:id="1189754593">
          <w:marLeft w:val="0"/>
          <w:marRight w:val="0"/>
          <w:marTop w:val="0"/>
          <w:marBottom w:val="0"/>
          <w:divBdr>
            <w:top w:val="none" w:sz="0" w:space="0" w:color="auto"/>
            <w:left w:val="none" w:sz="0" w:space="0" w:color="auto"/>
            <w:bottom w:val="none" w:sz="0" w:space="0" w:color="auto"/>
            <w:right w:val="none" w:sz="0" w:space="0" w:color="auto"/>
          </w:divBdr>
          <w:divsChild>
            <w:div w:id="1053969665">
              <w:marLeft w:val="0"/>
              <w:marRight w:val="0"/>
              <w:marTop w:val="0"/>
              <w:marBottom w:val="0"/>
              <w:divBdr>
                <w:top w:val="none" w:sz="0" w:space="0" w:color="auto"/>
                <w:left w:val="none" w:sz="0" w:space="0" w:color="auto"/>
                <w:bottom w:val="none" w:sz="0" w:space="0" w:color="auto"/>
                <w:right w:val="none" w:sz="0" w:space="0" w:color="auto"/>
              </w:divBdr>
            </w:div>
          </w:divsChild>
        </w:div>
        <w:div w:id="1214804696">
          <w:marLeft w:val="0"/>
          <w:marRight w:val="0"/>
          <w:marTop w:val="0"/>
          <w:marBottom w:val="0"/>
          <w:divBdr>
            <w:top w:val="none" w:sz="0" w:space="0" w:color="auto"/>
            <w:left w:val="none" w:sz="0" w:space="0" w:color="auto"/>
            <w:bottom w:val="none" w:sz="0" w:space="0" w:color="auto"/>
            <w:right w:val="none" w:sz="0" w:space="0" w:color="auto"/>
          </w:divBdr>
          <w:divsChild>
            <w:div w:id="1888251083">
              <w:marLeft w:val="0"/>
              <w:marRight w:val="0"/>
              <w:marTop w:val="0"/>
              <w:marBottom w:val="0"/>
              <w:divBdr>
                <w:top w:val="none" w:sz="0" w:space="0" w:color="auto"/>
                <w:left w:val="none" w:sz="0" w:space="0" w:color="auto"/>
                <w:bottom w:val="none" w:sz="0" w:space="0" w:color="auto"/>
                <w:right w:val="none" w:sz="0" w:space="0" w:color="auto"/>
              </w:divBdr>
            </w:div>
          </w:divsChild>
        </w:div>
        <w:div w:id="1290237314">
          <w:marLeft w:val="0"/>
          <w:marRight w:val="0"/>
          <w:marTop w:val="0"/>
          <w:marBottom w:val="0"/>
          <w:divBdr>
            <w:top w:val="none" w:sz="0" w:space="0" w:color="auto"/>
            <w:left w:val="none" w:sz="0" w:space="0" w:color="auto"/>
            <w:bottom w:val="none" w:sz="0" w:space="0" w:color="auto"/>
            <w:right w:val="none" w:sz="0" w:space="0" w:color="auto"/>
          </w:divBdr>
          <w:divsChild>
            <w:div w:id="871183979">
              <w:marLeft w:val="0"/>
              <w:marRight w:val="0"/>
              <w:marTop w:val="0"/>
              <w:marBottom w:val="0"/>
              <w:divBdr>
                <w:top w:val="none" w:sz="0" w:space="0" w:color="auto"/>
                <w:left w:val="none" w:sz="0" w:space="0" w:color="auto"/>
                <w:bottom w:val="none" w:sz="0" w:space="0" w:color="auto"/>
                <w:right w:val="none" w:sz="0" w:space="0" w:color="auto"/>
              </w:divBdr>
            </w:div>
          </w:divsChild>
        </w:div>
        <w:div w:id="1359237354">
          <w:marLeft w:val="0"/>
          <w:marRight w:val="0"/>
          <w:marTop w:val="0"/>
          <w:marBottom w:val="0"/>
          <w:divBdr>
            <w:top w:val="none" w:sz="0" w:space="0" w:color="auto"/>
            <w:left w:val="none" w:sz="0" w:space="0" w:color="auto"/>
            <w:bottom w:val="none" w:sz="0" w:space="0" w:color="auto"/>
            <w:right w:val="none" w:sz="0" w:space="0" w:color="auto"/>
          </w:divBdr>
          <w:divsChild>
            <w:div w:id="712996537">
              <w:marLeft w:val="0"/>
              <w:marRight w:val="0"/>
              <w:marTop w:val="0"/>
              <w:marBottom w:val="0"/>
              <w:divBdr>
                <w:top w:val="none" w:sz="0" w:space="0" w:color="auto"/>
                <w:left w:val="none" w:sz="0" w:space="0" w:color="auto"/>
                <w:bottom w:val="none" w:sz="0" w:space="0" w:color="auto"/>
                <w:right w:val="none" w:sz="0" w:space="0" w:color="auto"/>
              </w:divBdr>
            </w:div>
          </w:divsChild>
        </w:div>
        <w:div w:id="1412848752">
          <w:marLeft w:val="0"/>
          <w:marRight w:val="0"/>
          <w:marTop w:val="0"/>
          <w:marBottom w:val="0"/>
          <w:divBdr>
            <w:top w:val="none" w:sz="0" w:space="0" w:color="auto"/>
            <w:left w:val="none" w:sz="0" w:space="0" w:color="auto"/>
            <w:bottom w:val="none" w:sz="0" w:space="0" w:color="auto"/>
            <w:right w:val="none" w:sz="0" w:space="0" w:color="auto"/>
          </w:divBdr>
          <w:divsChild>
            <w:div w:id="719018666">
              <w:marLeft w:val="0"/>
              <w:marRight w:val="0"/>
              <w:marTop w:val="0"/>
              <w:marBottom w:val="0"/>
              <w:divBdr>
                <w:top w:val="none" w:sz="0" w:space="0" w:color="auto"/>
                <w:left w:val="none" w:sz="0" w:space="0" w:color="auto"/>
                <w:bottom w:val="none" w:sz="0" w:space="0" w:color="auto"/>
                <w:right w:val="none" w:sz="0" w:space="0" w:color="auto"/>
              </w:divBdr>
            </w:div>
          </w:divsChild>
        </w:div>
        <w:div w:id="1443453148">
          <w:marLeft w:val="0"/>
          <w:marRight w:val="0"/>
          <w:marTop w:val="0"/>
          <w:marBottom w:val="0"/>
          <w:divBdr>
            <w:top w:val="none" w:sz="0" w:space="0" w:color="auto"/>
            <w:left w:val="none" w:sz="0" w:space="0" w:color="auto"/>
            <w:bottom w:val="none" w:sz="0" w:space="0" w:color="auto"/>
            <w:right w:val="none" w:sz="0" w:space="0" w:color="auto"/>
          </w:divBdr>
          <w:divsChild>
            <w:div w:id="11104603">
              <w:marLeft w:val="0"/>
              <w:marRight w:val="0"/>
              <w:marTop w:val="0"/>
              <w:marBottom w:val="0"/>
              <w:divBdr>
                <w:top w:val="none" w:sz="0" w:space="0" w:color="auto"/>
                <w:left w:val="none" w:sz="0" w:space="0" w:color="auto"/>
                <w:bottom w:val="none" w:sz="0" w:space="0" w:color="auto"/>
                <w:right w:val="none" w:sz="0" w:space="0" w:color="auto"/>
              </w:divBdr>
            </w:div>
          </w:divsChild>
        </w:div>
        <w:div w:id="1444811819">
          <w:marLeft w:val="0"/>
          <w:marRight w:val="0"/>
          <w:marTop w:val="0"/>
          <w:marBottom w:val="0"/>
          <w:divBdr>
            <w:top w:val="none" w:sz="0" w:space="0" w:color="auto"/>
            <w:left w:val="none" w:sz="0" w:space="0" w:color="auto"/>
            <w:bottom w:val="none" w:sz="0" w:space="0" w:color="auto"/>
            <w:right w:val="none" w:sz="0" w:space="0" w:color="auto"/>
          </w:divBdr>
          <w:divsChild>
            <w:div w:id="387850054">
              <w:marLeft w:val="0"/>
              <w:marRight w:val="0"/>
              <w:marTop w:val="0"/>
              <w:marBottom w:val="0"/>
              <w:divBdr>
                <w:top w:val="none" w:sz="0" w:space="0" w:color="auto"/>
                <w:left w:val="none" w:sz="0" w:space="0" w:color="auto"/>
                <w:bottom w:val="none" w:sz="0" w:space="0" w:color="auto"/>
                <w:right w:val="none" w:sz="0" w:space="0" w:color="auto"/>
              </w:divBdr>
            </w:div>
          </w:divsChild>
        </w:div>
        <w:div w:id="1483542829">
          <w:marLeft w:val="0"/>
          <w:marRight w:val="0"/>
          <w:marTop w:val="0"/>
          <w:marBottom w:val="0"/>
          <w:divBdr>
            <w:top w:val="none" w:sz="0" w:space="0" w:color="auto"/>
            <w:left w:val="none" w:sz="0" w:space="0" w:color="auto"/>
            <w:bottom w:val="none" w:sz="0" w:space="0" w:color="auto"/>
            <w:right w:val="none" w:sz="0" w:space="0" w:color="auto"/>
          </w:divBdr>
          <w:divsChild>
            <w:div w:id="2025395561">
              <w:marLeft w:val="0"/>
              <w:marRight w:val="0"/>
              <w:marTop w:val="0"/>
              <w:marBottom w:val="0"/>
              <w:divBdr>
                <w:top w:val="none" w:sz="0" w:space="0" w:color="auto"/>
                <w:left w:val="none" w:sz="0" w:space="0" w:color="auto"/>
                <w:bottom w:val="none" w:sz="0" w:space="0" w:color="auto"/>
                <w:right w:val="none" w:sz="0" w:space="0" w:color="auto"/>
              </w:divBdr>
            </w:div>
          </w:divsChild>
        </w:div>
        <w:div w:id="1781491799">
          <w:marLeft w:val="0"/>
          <w:marRight w:val="0"/>
          <w:marTop w:val="0"/>
          <w:marBottom w:val="0"/>
          <w:divBdr>
            <w:top w:val="none" w:sz="0" w:space="0" w:color="auto"/>
            <w:left w:val="none" w:sz="0" w:space="0" w:color="auto"/>
            <w:bottom w:val="none" w:sz="0" w:space="0" w:color="auto"/>
            <w:right w:val="none" w:sz="0" w:space="0" w:color="auto"/>
          </w:divBdr>
          <w:divsChild>
            <w:div w:id="1574469327">
              <w:marLeft w:val="0"/>
              <w:marRight w:val="0"/>
              <w:marTop w:val="0"/>
              <w:marBottom w:val="0"/>
              <w:divBdr>
                <w:top w:val="none" w:sz="0" w:space="0" w:color="auto"/>
                <w:left w:val="none" w:sz="0" w:space="0" w:color="auto"/>
                <w:bottom w:val="none" w:sz="0" w:space="0" w:color="auto"/>
                <w:right w:val="none" w:sz="0" w:space="0" w:color="auto"/>
              </w:divBdr>
            </w:div>
          </w:divsChild>
        </w:div>
        <w:div w:id="1858959572">
          <w:marLeft w:val="0"/>
          <w:marRight w:val="0"/>
          <w:marTop w:val="0"/>
          <w:marBottom w:val="0"/>
          <w:divBdr>
            <w:top w:val="none" w:sz="0" w:space="0" w:color="auto"/>
            <w:left w:val="none" w:sz="0" w:space="0" w:color="auto"/>
            <w:bottom w:val="none" w:sz="0" w:space="0" w:color="auto"/>
            <w:right w:val="none" w:sz="0" w:space="0" w:color="auto"/>
          </w:divBdr>
          <w:divsChild>
            <w:div w:id="2132093758">
              <w:marLeft w:val="0"/>
              <w:marRight w:val="0"/>
              <w:marTop w:val="0"/>
              <w:marBottom w:val="0"/>
              <w:divBdr>
                <w:top w:val="none" w:sz="0" w:space="0" w:color="auto"/>
                <w:left w:val="none" w:sz="0" w:space="0" w:color="auto"/>
                <w:bottom w:val="none" w:sz="0" w:space="0" w:color="auto"/>
                <w:right w:val="none" w:sz="0" w:space="0" w:color="auto"/>
              </w:divBdr>
            </w:div>
          </w:divsChild>
        </w:div>
        <w:div w:id="1889368292">
          <w:marLeft w:val="0"/>
          <w:marRight w:val="0"/>
          <w:marTop w:val="0"/>
          <w:marBottom w:val="0"/>
          <w:divBdr>
            <w:top w:val="none" w:sz="0" w:space="0" w:color="auto"/>
            <w:left w:val="none" w:sz="0" w:space="0" w:color="auto"/>
            <w:bottom w:val="none" w:sz="0" w:space="0" w:color="auto"/>
            <w:right w:val="none" w:sz="0" w:space="0" w:color="auto"/>
          </w:divBdr>
          <w:divsChild>
            <w:div w:id="106121824">
              <w:marLeft w:val="0"/>
              <w:marRight w:val="0"/>
              <w:marTop w:val="0"/>
              <w:marBottom w:val="0"/>
              <w:divBdr>
                <w:top w:val="none" w:sz="0" w:space="0" w:color="auto"/>
                <w:left w:val="none" w:sz="0" w:space="0" w:color="auto"/>
                <w:bottom w:val="none" w:sz="0" w:space="0" w:color="auto"/>
                <w:right w:val="none" w:sz="0" w:space="0" w:color="auto"/>
              </w:divBdr>
            </w:div>
          </w:divsChild>
        </w:div>
        <w:div w:id="1951400678">
          <w:marLeft w:val="0"/>
          <w:marRight w:val="0"/>
          <w:marTop w:val="0"/>
          <w:marBottom w:val="0"/>
          <w:divBdr>
            <w:top w:val="none" w:sz="0" w:space="0" w:color="auto"/>
            <w:left w:val="none" w:sz="0" w:space="0" w:color="auto"/>
            <w:bottom w:val="none" w:sz="0" w:space="0" w:color="auto"/>
            <w:right w:val="none" w:sz="0" w:space="0" w:color="auto"/>
          </w:divBdr>
          <w:divsChild>
            <w:div w:id="675809418">
              <w:marLeft w:val="0"/>
              <w:marRight w:val="0"/>
              <w:marTop w:val="0"/>
              <w:marBottom w:val="0"/>
              <w:divBdr>
                <w:top w:val="none" w:sz="0" w:space="0" w:color="auto"/>
                <w:left w:val="none" w:sz="0" w:space="0" w:color="auto"/>
                <w:bottom w:val="none" w:sz="0" w:space="0" w:color="auto"/>
                <w:right w:val="none" w:sz="0" w:space="0" w:color="auto"/>
              </w:divBdr>
            </w:div>
            <w:div w:id="720977881">
              <w:marLeft w:val="0"/>
              <w:marRight w:val="0"/>
              <w:marTop w:val="0"/>
              <w:marBottom w:val="0"/>
              <w:divBdr>
                <w:top w:val="none" w:sz="0" w:space="0" w:color="auto"/>
                <w:left w:val="none" w:sz="0" w:space="0" w:color="auto"/>
                <w:bottom w:val="none" w:sz="0" w:space="0" w:color="auto"/>
                <w:right w:val="none" w:sz="0" w:space="0" w:color="auto"/>
              </w:divBdr>
            </w:div>
          </w:divsChild>
        </w:div>
        <w:div w:id="1983927882">
          <w:marLeft w:val="0"/>
          <w:marRight w:val="0"/>
          <w:marTop w:val="0"/>
          <w:marBottom w:val="0"/>
          <w:divBdr>
            <w:top w:val="none" w:sz="0" w:space="0" w:color="auto"/>
            <w:left w:val="none" w:sz="0" w:space="0" w:color="auto"/>
            <w:bottom w:val="none" w:sz="0" w:space="0" w:color="auto"/>
            <w:right w:val="none" w:sz="0" w:space="0" w:color="auto"/>
          </w:divBdr>
          <w:divsChild>
            <w:div w:id="1737587467">
              <w:marLeft w:val="0"/>
              <w:marRight w:val="0"/>
              <w:marTop w:val="0"/>
              <w:marBottom w:val="0"/>
              <w:divBdr>
                <w:top w:val="none" w:sz="0" w:space="0" w:color="auto"/>
                <w:left w:val="none" w:sz="0" w:space="0" w:color="auto"/>
                <w:bottom w:val="none" w:sz="0" w:space="0" w:color="auto"/>
                <w:right w:val="none" w:sz="0" w:space="0" w:color="auto"/>
              </w:divBdr>
            </w:div>
          </w:divsChild>
        </w:div>
        <w:div w:id="2016683079">
          <w:marLeft w:val="0"/>
          <w:marRight w:val="0"/>
          <w:marTop w:val="0"/>
          <w:marBottom w:val="0"/>
          <w:divBdr>
            <w:top w:val="none" w:sz="0" w:space="0" w:color="auto"/>
            <w:left w:val="none" w:sz="0" w:space="0" w:color="auto"/>
            <w:bottom w:val="none" w:sz="0" w:space="0" w:color="auto"/>
            <w:right w:val="none" w:sz="0" w:space="0" w:color="auto"/>
          </w:divBdr>
          <w:divsChild>
            <w:div w:id="1667978472">
              <w:marLeft w:val="0"/>
              <w:marRight w:val="0"/>
              <w:marTop w:val="0"/>
              <w:marBottom w:val="0"/>
              <w:divBdr>
                <w:top w:val="none" w:sz="0" w:space="0" w:color="auto"/>
                <w:left w:val="none" w:sz="0" w:space="0" w:color="auto"/>
                <w:bottom w:val="none" w:sz="0" w:space="0" w:color="auto"/>
                <w:right w:val="none" w:sz="0" w:space="0" w:color="auto"/>
              </w:divBdr>
            </w:div>
          </w:divsChild>
        </w:div>
        <w:div w:id="2087530887">
          <w:marLeft w:val="0"/>
          <w:marRight w:val="0"/>
          <w:marTop w:val="0"/>
          <w:marBottom w:val="0"/>
          <w:divBdr>
            <w:top w:val="none" w:sz="0" w:space="0" w:color="auto"/>
            <w:left w:val="none" w:sz="0" w:space="0" w:color="auto"/>
            <w:bottom w:val="none" w:sz="0" w:space="0" w:color="auto"/>
            <w:right w:val="none" w:sz="0" w:space="0" w:color="auto"/>
          </w:divBdr>
          <w:divsChild>
            <w:div w:id="628171148">
              <w:marLeft w:val="0"/>
              <w:marRight w:val="0"/>
              <w:marTop w:val="0"/>
              <w:marBottom w:val="0"/>
              <w:divBdr>
                <w:top w:val="none" w:sz="0" w:space="0" w:color="auto"/>
                <w:left w:val="none" w:sz="0" w:space="0" w:color="auto"/>
                <w:bottom w:val="none" w:sz="0" w:space="0" w:color="auto"/>
                <w:right w:val="none" w:sz="0" w:space="0" w:color="auto"/>
              </w:divBdr>
            </w:div>
          </w:divsChild>
        </w:div>
        <w:div w:id="2111536948">
          <w:marLeft w:val="0"/>
          <w:marRight w:val="0"/>
          <w:marTop w:val="0"/>
          <w:marBottom w:val="0"/>
          <w:divBdr>
            <w:top w:val="none" w:sz="0" w:space="0" w:color="auto"/>
            <w:left w:val="none" w:sz="0" w:space="0" w:color="auto"/>
            <w:bottom w:val="none" w:sz="0" w:space="0" w:color="auto"/>
            <w:right w:val="none" w:sz="0" w:space="0" w:color="auto"/>
          </w:divBdr>
          <w:divsChild>
            <w:div w:id="146945484">
              <w:marLeft w:val="0"/>
              <w:marRight w:val="0"/>
              <w:marTop w:val="0"/>
              <w:marBottom w:val="0"/>
              <w:divBdr>
                <w:top w:val="none" w:sz="0" w:space="0" w:color="auto"/>
                <w:left w:val="none" w:sz="0" w:space="0" w:color="auto"/>
                <w:bottom w:val="none" w:sz="0" w:space="0" w:color="auto"/>
                <w:right w:val="none" w:sz="0" w:space="0" w:color="auto"/>
              </w:divBdr>
            </w:div>
          </w:divsChild>
        </w:div>
        <w:div w:id="2115979993">
          <w:marLeft w:val="0"/>
          <w:marRight w:val="0"/>
          <w:marTop w:val="0"/>
          <w:marBottom w:val="0"/>
          <w:divBdr>
            <w:top w:val="none" w:sz="0" w:space="0" w:color="auto"/>
            <w:left w:val="none" w:sz="0" w:space="0" w:color="auto"/>
            <w:bottom w:val="none" w:sz="0" w:space="0" w:color="auto"/>
            <w:right w:val="none" w:sz="0" w:space="0" w:color="auto"/>
          </w:divBdr>
          <w:divsChild>
            <w:div w:id="2286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624">
      <w:bodyDiv w:val="1"/>
      <w:marLeft w:val="0"/>
      <w:marRight w:val="0"/>
      <w:marTop w:val="0"/>
      <w:marBottom w:val="0"/>
      <w:divBdr>
        <w:top w:val="none" w:sz="0" w:space="0" w:color="auto"/>
        <w:left w:val="none" w:sz="0" w:space="0" w:color="auto"/>
        <w:bottom w:val="none" w:sz="0" w:space="0" w:color="auto"/>
        <w:right w:val="none" w:sz="0" w:space="0" w:color="auto"/>
      </w:divBdr>
    </w:div>
    <w:div w:id="249392523">
      <w:bodyDiv w:val="1"/>
      <w:marLeft w:val="0"/>
      <w:marRight w:val="0"/>
      <w:marTop w:val="0"/>
      <w:marBottom w:val="0"/>
      <w:divBdr>
        <w:top w:val="none" w:sz="0" w:space="0" w:color="auto"/>
        <w:left w:val="none" w:sz="0" w:space="0" w:color="auto"/>
        <w:bottom w:val="none" w:sz="0" w:space="0" w:color="auto"/>
        <w:right w:val="none" w:sz="0" w:space="0" w:color="auto"/>
      </w:divBdr>
    </w:div>
    <w:div w:id="434400565">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sChild>
        <w:div w:id="24991763">
          <w:marLeft w:val="0"/>
          <w:marRight w:val="0"/>
          <w:marTop w:val="0"/>
          <w:marBottom w:val="0"/>
          <w:divBdr>
            <w:top w:val="none" w:sz="0" w:space="0" w:color="auto"/>
            <w:left w:val="none" w:sz="0" w:space="0" w:color="auto"/>
            <w:bottom w:val="none" w:sz="0" w:space="0" w:color="auto"/>
            <w:right w:val="none" w:sz="0" w:space="0" w:color="auto"/>
          </w:divBdr>
          <w:divsChild>
            <w:div w:id="1954163795">
              <w:marLeft w:val="0"/>
              <w:marRight w:val="0"/>
              <w:marTop w:val="0"/>
              <w:marBottom w:val="0"/>
              <w:divBdr>
                <w:top w:val="none" w:sz="0" w:space="0" w:color="auto"/>
                <w:left w:val="none" w:sz="0" w:space="0" w:color="auto"/>
                <w:bottom w:val="none" w:sz="0" w:space="0" w:color="auto"/>
                <w:right w:val="none" w:sz="0" w:space="0" w:color="auto"/>
              </w:divBdr>
            </w:div>
          </w:divsChild>
        </w:div>
        <w:div w:id="73599378">
          <w:marLeft w:val="0"/>
          <w:marRight w:val="0"/>
          <w:marTop w:val="0"/>
          <w:marBottom w:val="0"/>
          <w:divBdr>
            <w:top w:val="none" w:sz="0" w:space="0" w:color="auto"/>
            <w:left w:val="none" w:sz="0" w:space="0" w:color="auto"/>
            <w:bottom w:val="none" w:sz="0" w:space="0" w:color="auto"/>
            <w:right w:val="none" w:sz="0" w:space="0" w:color="auto"/>
          </w:divBdr>
          <w:divsChild>
            <w:div w:id="1972175832">
              <w:marLeft w:val="0"/>
              <w:marRight w:val="0"/>
              <w:marTop w:val="0"/>
              <w:marBottom w:val="0"/>
              <w:divBdr>
                <w:top w:val="none" w:sz="0" w:space="0" w:color="auto"/>
                <w:left w:val="none" w:sz="0" w:space="0" w:color="auto"/>
                <w:bottom w:val="none" w:sz="0" w:space="0" w:color="auto"/>
                <w:right w:val="none" w:sz="0" w:space="0" w:color="auto"/>
              </w:divBdr>
            </w:div>
          </w:divsChild>
        </w:div>
        <w:div w:id="85852942">
          <w:marLeft w:val="0"/>
          <w:marRight w:val="0"/>
          <w:marTop w:val="0"/>
          <w:marBottom w:val="0"/>
          <w:divBdr>
            <w:top w:val="none" w:sz="0" w:space="0" w:color="auto"/>
            <w:left w:val="none" w:sz="0" w:space="0" w:color="auto"/>
            <w:bottom w:val="none" w:sz="0" w:space="0" w:color="auto"/>
            <w:right w:val="none" w:sz="0" w:space="0" w:color="auto"/>
          </w:divBdr>
          <w:divsChild>
            <w:div w:id="1092820964">
              <w:marLeft w:val="0"/>
              <w:marRight w:val="0"/>
              <w:marTop w:val="0"/>
              <w:marBottom w:val="0"/>
              <w:divBdr>
                <w:top w:val="none" w:sz="0" w:space="0" w:color="auto"/>
                <w:left w:val="none" w:sz="0" w:space="0" w:color="auto"/>
                <w:bottom w:val="none" w:sz="0" w:space="0" w:color="auto"/>
                <w:right w:val="none" w:sz="0" w:space="0" w:color="auto"/>
              </w:divBdr>
            </w:div>
          </w:divsChild>
        </w:div>
        <w:div w:id="124660271">
          <w:marLeft w:val="0"/>
          <w:marRight w:val="0"/>
          <w:marTop w:val="0"/>
          <w:marBottom w:val="0"/>
          <w:divBdr>
            <w:top w:val="none" w:sz="0" w:space="0" w:color="auto"/>
            <w:left w:val="none" w:sz="0" w:space="0" w:color="auto"/>
            <w:bottom w:val="none" w:sz="0" w:space="0" w:color="auto"/>
            <w:right w:val="none" w:sz="0" w:space="0" w:color="auto"/>
          </w:divBdr>
          <w:divsChild>
            <w:div w:id="2039699012">
              <w:marLeft w:val="0"/>
              <w:marRight w:val="0"/>
              <w:marTop w:val="0"/>
              <w:marBottom w:val="0"/>
              <w:divBdr>
                <w:top w:val="none" w:sz="0" w:space="0" w:color="auto"/>
                <w:left w:val="none" w:sz="0" w:space="0" w:color="auto"/>
                <w:bottom w:val="none" w:sz="0" w:space="0" w:color="auto"/>
                <w:right w:val="none" w:sz="0" w:space="0" w:color="auto"/>
              </w:divBdr>
            </w:div>
          </w:divsChild>
        </w:div>
        <w:div w:id="169684826">
          <w:marLeft w:val="0"/>
          <w:marRight w:val="0"/>
          <w:marTop w:val="0"/>
          <w:marBottom w:val="0"/>
          <w:divBdr>
            <w:top w:val="none" w:sz="0" w:space="0" w:color="auto"/>
            <w:left w:val="none" w:sz="0" w:space="0" w:color="auto"/>
            <w:bottom w:val="none" w:sz="0" w:space="0" w:color="auto"/>
            <w:right w:val="none" w:sz="0" w:space="0" w:color="auto"/>
          </w:divBdr>
          <w:divsChild>
            <w:div w:id="280501837">
              <w:marLeft w:val="0"/>
              <w:marRight w:val="0"/>
              <w:marTop w:val="0"/>
              <w:marBottom w:val="0"/>
              <w:divBdr>
                <w:top w:val="none" w:sz="0" w:space="0" w:color="auto"/>
                <w:left w:val="none" w:sz="0" w:space="0" w:color="auto"/>
                <w:bottom w:val="none" w:sz="0" w:space="0" w:color="auto"/>
                <w:right w:val="none" w:sz="0" w:space="0" w:color="auto"/>
              </w:divBdr>
            </w:div>
          </w:divsChild>
        </w:div>
        <w:div w:id="272712807">
          <w:marLeft w:val="0"/>
          <w:marRight w:val="0"/>
          <w:marTop w:val="0"/>
          <w:marBottom w:val="0"/>
          <w:divBdr>
            <w:top w:val="none" w:sz="0" w:space="0" w:color="auto"/>
            <w:left w:val="none" w:sz="0" w:space="0" w:color="auto"/>
            <w:bottom w:val="none" w:sz="0" w:space="0" w:color="auto"/>
            <w:right w:val="none" w:sz="0" w:space="0" w:color="auto"/>
          </w:divBdr>
          <w:divsChild>
            <w:div w:id="1340038304">
              <w:marLeft w:val="0"/>
              <w:marRight w:val="0"/>
              <w:marTop w:val="0"/>
              <w:marBottom w:val="0"/>
              <w:divBdr>
                <w:top w:val="none" w:sz="0" w:space="0" w:color="auto"/>
                <w:left w:val="none" w:sz="0" w:space="0" w:color="auto"/>
                <w:bottom w:val="none" w:sz="0" w:space="0" w:color="auto"/>
                <w:right w:val="none" w:sz="0" w:space="0" w:color="auto"/>
              </w:divBdr>
            </w:div>
          </w:divsChild>
        </w:div>
        <w:div w:id="494078184">
          <w:marLeft w:val="0"/>
          <w:marRight w:val="0"/>
          <w:marTop w:val="0"/>
          <w:marBottom w:val="0"/>
          <w:divBdr>
            <w:top w:val="none" w:sz="0" w:space="0" w:color="auto"/>
            <w:left w:val="none" w:sz="0" w:space="0" w:color="auto"/>
            <w:bottom w:val="none" w:sz="0" w:space="0" w:color="auto"/>
            <w:right w:val="none" w:sz="0" w:space="0" w:color="auto"/>
          </w:divBdr>
          <w:divsChild>
            <w:div w:id="60567412">
              <w:marLeft w:val="0"/>
              <w:marRight w:val="0"/>
              <w:marTop w:val="0"/>
              <w:marBottom w:val="0"/>
              <w:divBdr>
                <w:top w:val="none" w:sz="0" w:space="0" w:color="auto"/>
                <w:left w:val="none" w:sz="0" w:space="0" w:color="auto"/>
                <w:bottom w:val="none" w:sz="0" w:space="0" w:color="auto"/>
                <w:right w:val="none" w:sz="0" w:space="0" w:color="auto"/>
              </w:divBdr>
            </w:div>
          </w:divsChild>
        </w:div>
        <w:div w:id="533273818">
          <w:marLeft w:val="0"/>
          <w:marRight w:val="0"/>
          <w:marTop w:val="0"/>
          <w:marBottom w:val="0"/>
          <w:divBdr>
            <w:top w:val="none" w:sz="0" w:space="0" w:color="auto"/>
            <w:left w:val="none" w:sz="0" w:space="0" w:color="auto"/>
            <w:bottom w:val="none" w:sz="0" w:space="0" w:color="auto"/>
            <w:right w:val="none" w:sz="0" w:space="0" w:color="auto"/>
          </w:divBdr>
          <w:divsChild>
            <w:div w:id="1165363969">
              <w:marLeft w:val="0"/>
              <w:marRight w:val="0"/>
              <w:marTop w:val="0"/>
              <w:marBottom w:val="0"/>
              <w:divBdr>
                <w:top w:val="none" w:sz="0" w:space="0" w:color="auto"/>
                <w:left w:val="none" w:sz="0" w:space="0" w:color="auto"/>
                <w:bottom w:val="none" w:sz="0" w:space="0" w:color="auto"/>
                <w:right w:val="none" w:sz="0" w:space="0" w:color="auto"/>
              </w:divBdr>
            </w:div>
          </w:divsChild>
        </w:div>
        <w:div w:id="549192339">
          <w:marLeft w:val="0"/>
          <w:marRight w:val="0"/>
          <w:marTop w:val="0"/>
          <w:marBottom w:val="0"/>
          <w:divBdr>
            <w:top w:val="none" w:sz="0" w:space="0" w:color="auto"/>
            <w:left w:val="none" w:sz="0" w:space="0" w:color="auto"/>
            <w:bottom w:val="none" w:sz="0" w:space="0" w:color="auto"/>
            <w:right w:val="none" w:sz="0" w:space="0" w:color="auto"/>
          </w:divBdr>
          <w:divsChild>
            <w:div w:id="830096850">
              <w:marLeft w:val="0"/>
              <w:marRight w:val="0"/>
              <w:marTop w:val="0"/>
              <w:marBottom w:val="0"/>
              <w:divBdr>
                <w:top w:val="none" w:sz="0" w:space="0" w:color="auto"/>
                <w:left w:val="none" w:sz="0" w:space="0" w:color="auto"/>
                <w:bottom w:val="none" w:sz="0" w:space="0" w:color="auto"/>
                <w:right w:val="none" w:sz="0" w:space="0" w:color="auto"/>
              </w:divBdr>
            </w:div>
          </w:divsChild>
        </w:div>
        <w:div w:id="554703699">
          <w:marLeft w:val="0"/>
          <w:marRight w:val="0"/>
          <w:marTop w:val="0"/>
          <w:marBottom w:val="0"/>
          <w:divBdr>
            <w:top w:val="none" w:sz="0" w:space="0" w:color="auto"/>
            <w:left w:val="none" w:sz="0" w:space="0" w:color="auto"/>
            <w:bottom w:val="none" w:sz="0" w:space="0" w:color="auto"/>
            <w:right w:val="none" w:sz="0" w:space="0" w:color="auto"/>
          </w:divBdr>
          <w:divsChild>
            <w:div w:id="927739398">
              <w:marLeft w:val="0"/>
              <w:marRight w:val="0"/>
              <w:marTop w:val="0"/>
              <w:marBottom w:val="0"/>
              <w:divBdr>
                <w:top w:val="none" w:sz="0" w:space="0" w:color="auto"/>
                <w:left w:val="none" w:sz="0" w:space="0" w:color="auto"/>
                <w:bottom w:val="none" w:sz="0" w:space="0" w:color="auto"/>
                <w:right w:val="none" w:sz="0" w:space="0" w:color="auto"/>
              </w:divBdr>
            </w:div>
          </w:divsChild>
        </w:div>
        <w:div w:id="774985070">
          <w:marLeft w:val="0"/>
          <w:marRight w:val="0"/>
          <w:marTop w:val="0"/>
          <w:marBottom w:val="0"/>
          <w:divBdr>
            <w:top w:val="none" w:sz="0" w:space="0" w:color="auto"/>
            <w:left w:val="none" w:sz="0" w:space="0" w:color="auto"/>
            <w:bottom w:val="none" w:sz="0" w:space="0" w:color="auto"/>
            <w:right w:val="none" w:sz="0" w:space="0" w:color="auto"/>
          </w:divBdr>
          <w:divsChild>
            <w:div w:id="1662388072">
              <w:marLeft w:val="0"/>
              <w:marRight w:val="0"/>
              <w:marTop w:val="0"/>
              <w:marBottom w:val="0"/>
              <w:divBdr>
                <w:top w:val="none" w:sz="0" w:space="0" w:color="auto"/>
                <w:left w:val="none" w:sz="0" w:space="0" w:color="auto"/>
                <w:bottom w:val="none" w:sz="0" w:space="0" w:color="auto"/>
                <w:right w:val="none" w:sz="0" w:space="0" w:color="auto"/>
              </w:divBdr>
            </w:div>
          </w:divsChild>
        </w:div>
        <w:div w:id="787046998">
          <w:marLeft w:val="0"/>
          <w:marRight w:val="0"/>
          <w:marTop w:val="0"/>
          <w:marBottom w:val="0"/>
          <w:divBdr>
            <w:top w:val="none" w:sz="0" w:space="0" w:color="auto"/>
            <w:left w:val="none" w:sz="0" w:space="0" w:color="auto"/>
            <w:bottom w:val="none" w:sz="0" w:space="0" w:color="auto"/>
            <w:right w:val="none" w:sz="0" w:space="0" w:color="auto"/>
          </w:divBdr>
          <w:divsChild>
            <w:div w:id="712119475">
              <w:marLeft w:val="0"/>
              <w:marRight w:val="0"/>
              <w:marTop w:val="0"/>
              <w:marBottom w:val="0"/>
              <w:divBdr>
                <w:top w:val="none" w:sz="0" w:space="0" w:color="auto"/>
                <w:left w:val="none" w:sz="0" w:space="0" w:color="auto"/>
                <w:bottom w:val="none" w:sz="0" w:space="0" w:color="auto"/>
                <w:right w:val="none" w:sz="0" w:space="0" w:color="auto"/>
              </w:divBdr>
            </w:div>
          </w:divsChild>
        </w:div>
        <w:div w:id="809323971">
          <w:marLeft w:val="0"/>
          <w:marRight w:val="0"/>
          <w:marTop w:val="0"/>
          <w:marBottom w:val="0"/>
          <w:divBdr>
            <w:top w:val="none" w:sz="0" w:space="0" w:color="auto"/>
            <w:left w:val="none" w:sz="0" w:space="0" w:color="auto"/>
            <w:bottom w:val="none" w:sz="0" w:space="0" w:color="auto"/>
            <w:right w:val="none" w:sz="0" w:space="0" w:color="auto"/>
          </w:divBdr>
          <w:divsChild>
            <w:div w:id="2015104205">
              <w:marLeft w:val="0"/>
              <w:marRight w:val="0"/>
              <w:marTop w:val="0"/>
              <w:marBottom w:val="0"/>
              <w:divBdr>
                <w:top w:val="none" w:sz="0" w:space="0" w:color="auto"/>
                <w:left w:val="none" w:sz="0" w:space="0" w:color="auto"/>
                <w:bottom w:val="none" w:sz="0" w:space="0" w:color="auto"/>
                <w:right w:val="none" w:sz="0" w:space="0" w:color="auto"/>
              </w:divBdr>
            </w:div>
          </w:divsChild>
        </w:div>
        <w:div w:id="853494792">
          <w:marLeft w:val="0"/>
          <w:marRight w:val="0"/>
          <w:marTop w:val="0"/>
          <w:marBottom w:val="0"/>
          <w:divBdr>
            <w:top w:val="none" w:sz="0" w:space="0" w:color="auto"/>
            <w:left w:val="none" w:sz="0" w:space="0" w:color="auto"/>
            <w:bottom w:val="none" w:sz="0" w:space="0" w:color="auto"/>
            <w:right w:val="none" w:sz="0" w:space="0" w:color="auto"/>
          </w:divBdr>
          <w:divsChild>
            <w:div w:id="997808759">
              <w:marLeft w:val="0"/>
              <w:marRight w:val="0"/>
              <w:marTop w:val="0"/>
              <w:marBottom w:val="0"/>
              <w:divBdr>
                <w:top w:val="none" w:sz="0" w:space="0" w:color="auto"/>
                <w:left w:val="none" w:sz="0" w:space="0" w:color="auto"/>
                <w:bottom w:val="none" w:sz="0" w:space="0" w:color="auto"/>
                <w:right w:val="none" w:sz="0" w:space="0" w:color="auto"/>
              </w:divBdr>
            </w:div>
          </w:divsChild>
        </w:div>
        <w:div w:id="927733426">
          <w:marLeft w:val="0"/>
          <w:marRight w:val="0"/>
          <w:marTop w:val="0"/>
          <w:marBottom w:val="0"/>
          <w:divBdr>
            <w:top w:val="none" w:sz="0" w:space="0" w:color="auto"/>
            <w:left w:val="none" w:sz="0" w:space="0" w:color="auto"/>
            <w:bottom w:val="none" w:sz="0" w:space="0" w:color="auto"/>
            <w:right w:val="none" w:sz="0" w:space="0" w:color="auto"/>
          </w:divBdr>
          <w:divsChild>
            <w:div w:id="959840441">
              <w:marLeft w:val="0"/>
              <w:marRight w:val="0"/>
              <w:marTop w:val="0"/>
              <w:marBottom w:val="0"/>
              <w:divBdr>
                <w:top w:val="none" w:sz="0" w:space="0" w:color="auto"/>
                <w:left w:val="none" w:sz="0" w:space="0" w:color="auto"/>
                <w:bottom w:val="none" w:sz="0" w:space="0" w:color="auto"/>
                <w:right w:val="none" w:sz="0" w:space="0" w:color="auto"/>
              </w:divBdr>
            </w:div>
          </w:divsChild>
        </w:div>
        <w:div w:id="968049995">
          <w:marLeft w:val="0"/>
          <w:marRight w:val="0"/>
          <w:marTop w:val="0"/>
          <w:marBottom w:val="0"/>
          <w:divBdr>
            <w:top w:val="none" w:sz="0" w:space="0" w:color="auto"/>
            <w:left w:val="none" w:sz="0" w:space="0" w:color="auto"/>
            <w:bottom w:val="none" w:sz="0" w:space="0" w:color="auto"/>
            <w:right w:val="none" w:sz="0" w:space="0" w:color="auto"/>
          </w:divBdr>
          <w:divsChild>
            <w:div w:id="745809864">
              <w:marLeft w:val="0"/>
              <w:marRight w:val="0"/>
              <w:marTop w:val="0"/>
              <w:marBottom w:val="0"/>
              <w:divBdr>
                <w:top w:val="none" w:sz="0" w:space="0" w:color="auto"/>
                <w:left w:val="none" w:sz="0" w:space="0" w:color="auto"/>
                <w:bottom w:val="none" w:sz="0" w:space="0" w:color="auto"/>
                <w:right w:val="none" w:sz="0" w:space="0" w:color="auto"/>
              </w:divBdr>
            </w:div>
            <w:div w:id="1785928847">
              <w:marLeft w:val="0"/>
              <w:marRight w:val="0"/>
              <w:marTop w:val="0"/>
              <w:marBottom w:val="0"/>
              <w:divBdr>
                <w:top w:val="none" w:sz="0" w:space="0" w:color="auto"/>
                <w:left w:val="none" w:sz="0" w:space="0" w:color="auto"/>
                <w:bottom w:val="none" w:sz="0" w:space="0" w:color="auto"/>
                <w:right w:val="none" w:sz="0" w:space="0" w:color="auto"/>
              </w:divBdr>
            </w:div>
          </w:divsChild>
        </w:div>
        <w:div w:id="1140146321">
          <w:marLeft w:val="0"/>
          <w:marRight w:val="0"/>
          <w:marTop w:val="0"/>
          <w:marBottom w:val="0"/>
          <w:divBdr>
            <w:top w:val="none" w:sz="0" w:space="0" w:color="auto"/>
            <w:left w:val="none" w:sz="0" w:space="0" w:color="auto"/>
            <w:bottom w:val="none" w:sz="0" w:space="0" w:color="auto"/>
            <w:right w:val="none" w:sz="0" w:space="0" w:color="auto"/>
          </w:divBdr>
          <w:divsChild>
            <w:div w:id="1203791417">
              <w:marLeft w:val="0"/>
              <w:marRight w:val="0"/>
              <w:marTop w:val="0"/>
              <w:marBottom w:val="0"/>
              <w:divBdr>
                <w:top w:val="none" w:sz="0" w:space="0" w:color="auto"/>
                <w:left w:val="none" w:sz="0" w:space="0" w:color="auto"/>
                <w:bottom w:val="none" w:sz="0" w:space="0" w:color="auto"/>
                <w:right w:val="none" w:sz="0" w:space="0" w:color="auto"/>
              </w:divBdr>
            </w:div>
          </w:divsChild>
        </w:div>
        <w:div w:id="1166552106">
          <w:marLeft w:val="0"/>
          <w:marRight w:val="0"/>
          <w:marTop w:val="0"/>
          <w:marBottom w:val="0"/>
          <w:divBdr>
            <w:top w:val="none" w:sz="0" w:space="0" w:color="auto"/>
            <w:left w:val="none" w:sz="0" w:space="0" w:color="auto"/>
            <w:bottom w:val="none" w:sz="0" w:space="0" w:color="auto"/>
            <w:right w:val="none" w:sz="0" w:space="0" w:color="auto"/>
          </w:divBdr>
          <w:divsChild>
            <w:div w:id="301811385">
              <w:marLeft w:val="0"/>
              <w:marRight w:val="0"/>
              <w:marTop w:val="0"/>
              <w:marBottom w:val="0"/>
              <w:divBdr>
                <w:top w:val="none" w:sz="0" w:space="0" w:color="auto"/>
                <w:left w:val="none" w:sz="0" w:space="0" w:color="auto"/>
                <w:bottom w:val="none" w:sz="0" w:space="0" w:color="auto"/>
                <w:right w:val="none" w:sz="0" w:space="0" w:color="auto"/>
              </w:divBdr>
            </w:div>
          </w:divsChild>
        </w:div>
        <w:div w:id="1189682749">
          <w:marLeft w:val="0"/>
          <w:marRight w:val="0"/>
          <w:marTop w:val="0"/>
          <w:marBottom w:val="0"/>
          <w:divBdr>
            <w:top w:val="none" w:sz="0" w:space="0" w:color="auto"/>
            <w:left w:val="none" w:sz="0" w:space="0" w:color="auto"/>
            <w:bottom w:val="none" w:sz="0" w:space="0" w:color="auto"/>
            <w:right w:val="none" w:sz="0" w:space="0" w:color="auto"/>
          </w:divBdr>
          <w:divsChild>
            <w:div w:id="47657409">
              <w:marLeft w:val="0"/>
              <w:marRight w:val="0"/>
              <w:marTop w:val="0"/>
              <w:marBottom w:val="0"/>
              <w:divBdr>
                <w:top w:val="none" w:sz="0" w:space="0" w:color="auto"/>
                <w:left w:val="none" w:sz="0" w:space="0" w:color="auto"/>
                <w:bottom w:val="none" w:sz="0" w:space="0" w:color="auto"/>
                <w:right w:val="none" w:sz="0" w:space="0" w:color="auto"/>
              </w:divBdr>
            </w:div>
          </w:divsChild>
        </w:div>
        <w:div w:id="1211575232">
          <w:marLeft w:val="0"/>
          <w:marRight w:val="0"/>
          <w:marTop w:val="0"/>
          <w:marBottom w:val="0"/>
          <w:divBdr>
            <w:top w:val="none" w:sz="0" w:space="0" w:color="auto"/>
            <w:left w:val="none" w:sz="0" w:space="0" w:color="auto"/>
            <w:bottom w:val="none" w:sz="0" w:space="0" w:color="auto"/>
            <w:right w:val="none" w:sz="0" w:space="0" w:color="auto"/>
          </w:divBdr>
          <w:divsChild>
            <w:div w:id="1919359150">
              <w:marLeft w:val="0"/>
              <w:marRight w:val="0"/>
              <w:marTop w:val="0"/>
              <w:marBottom w:val="0"/>
              <w:divBdr>
                <w:top w:val="none" w:sz="0" w:space="0" w:color="auto"/>
                <w:left w:val="none" w:sz="0" w:space="0" w:color="auto"/>
                <w:bottom w:val="none" w:sz="0" w:space="0" w:color="auto"/>
                <w:right w:val="none" w:sz="0" w:space="0" w:color="auto"/>
              </w:divBdr>
            </w:div>
          </w:divsChild>
        </w:div>
        <w:div w:id="1229342802">
          <w:marLeft w:val="0"/>
          <w:marRight w:val="0"/>
          <w:marTop w:val="0"/>
          <w:marBottom w:val="0"/>
          <w:divBdr>
            <w:top w:val="none" w:sz="0" w:space="0" w:color="auto"/>
            <w:left w:val="none" w:sz="0" w:space="0" w:color="auto"/>
            <w:bottom w:val="none" w:sz="0" w:space="0" w:color="auto"/>
            <w:right w:val="none" w:sz="0" w:space="0" w:color="auto"/>
          </w:divBdr>
          <w:divsChild>
            <w:div w:id="1883589606">
              <w:marLeft w:val="0"/>
              <w:marRight w:val="0"/>
              <w:marTop w:val="0"/>
              <w:marBottom w:val="0"/>
              <w:divBdr>
                <w:top w:val="none" w:sz="0" w:space="0" w:color="auto"/>
                <w:left w:val="none" w:sz="0" w:space="0" w:color="auto"/>
                <w:bottom w:val="none" w:sz="0" w:space="0" w:color="auto"/>
                <w:right w:val="none" w:sz="0" w:space="0" w:color="auto"/>
              </w:divBdr>
            </w:div>
          </w:divsChild>
        </w:div>
        <w:div w:id="1230458785">
          <w:marLeft w:val="0"/>
          <w:marRight w:val="0"/>
          <w:marTop w:val="0"/>
          <w:marBottom w:val="0"/>
          <w:divBdr>
            <w:top w:val="none" w:sz="0" w:space="0" w:color="auto"/>
            <w:left w:val="none" w:sz="0" w:space="0" w:color="auto"/>
            <w:bottom w:val="none" w:sz="0" w:space="0" w:color="auto"/>
            <w:right w:val="none" w:sz="0" w:space="0" w:color="auto"/>
          </w:divBdr>
          <w:divsChild>
            <w:div w:id="1050613210">
              <w:marLeft w:val="0"/>
              <w:marRight w:val="0"/>
              <w:marTop w:val="0"/>
              <w:marBottom w:val="0"/>
              <w:divBdr>
                <w:top w:val="none" w:sz="0" w:space="0" w:color="auto"/>
                <w:left w:val="none" w:sz="0" w:space="0" w:color="auto"/>
                <w:bottom w:val="none" w:sz="0" w:space="0" w:color="auto"/>
                <w:right w:val="none" w:sz="0" w:space="0" w:color="auto"/>
              </w:divBdr>
            </w:div>
          </w:divsChild>
        </w:div>
        <w:div w:id="1264072503">
          <w:marLeft w:val="0"/>
          <w:marRight w:val="0"/>
          <w:marTop w:val="0"/>
          <w:marBottom w:val="0"/>
          <w:divBdr>
            <w:top w:val="none" w:sz="0" w:space="0" w:color="auto"/>
            <w:left w:val="none" w:sz="0" w:space="0" w:color="auto"/>
            <w:bottom w:val="none" w:sz="0" w:space="0" w:color="auto"/>
            <w:right w:val="none" w:sz="0" w:space="0" w:color="auto"/>
          </w:divBdr>
          <w:divsChild>
            <w:div w:id="930158135">
              <w:marLeft w:val="0"/>
              <w:marRight w:val="0"/>
              <w:marTop w:val="0"/>
              <w:marBottom w:val="0"/>
              <w:divBdr>
                <w:top w:val="none" w:sz="0" w:space="0" w:color="auto"/>
                <w:left w:val="none" w:sz="0" w:space="0" w:color="auto"/>
                <w:bottom w:val="none" w:sz="0" w:space="0" w:color="auto"/>
                <w:right w:val="none" w:sz="0" w:space="0" w:color="auto"/>
              </w:divBdr>
            </w:div>
            <w:div w:id="1213539262">
              <w:marLeft w:val="0"/>
              <w:marRight w:val="0"/>
              <w:marTop w:val="0"/>
              <w:marBottom w:val="0"/>
              <w:divBdr>
                <w:top w:val="none" w:sz="0" w:space="0" w:color="auto"/>
                <w:left w:val="none" w:sz="0" w:space="0" w:color="auto"/>
                <w:bottom w:val="none" w:sz="0" w:space="0" w:color="auto"/>
                <w:right w:val="none" w:sz="0" w:space="0" w:color="auto"/>
              </w:divBdr>
            </w:div>
          </w:divsChild>
        </w:div>
        <w:div w:id="1279146216">
          <w:marLeft w:val="0"/>
          <w:marRight w:val="0"/>
          <w:marTop w:val="0"/>
          <w:marBottom w:val="0"/>
          <w:divBdr>
            <w:top w:val="none" w:sz="0" w:space="0" w:color="auto"/>
            <w:left w:val="none" w:sz="0" w:space="0" w:color="auto"/>
            <w:bottom w:val="none" w:sz="0" w:space="0" w:color="auto"/>
            <w:right w:val="none" w:sz="0" w:space="0" w:color="auto"/>
          </w:divBdr>
          <w:divsChild>
            <w:div w:id="466581668">
              <w:marLeft w:val="0"/>
              <w:marRight w:val="0"/>
              <w:marTop w:val="0"/>
              <w:marBottom w:val="0"/>
              <w:divBdr>
                <w:top w:val="none" w:sz="0" w:space="0" w:color="auto"/>
                <w:left w:val="none" w:sz="0" w:space="0" w:color="auto"/>
                <w:bottom w:val="none" w:sz="0" w:space="0" w:color="auto"/>
                <w:right w:val="none" w:sz="0" w:space="0" w:color="auto"/>
              </w:divBdr>
            </w:div>
          </w:divsChild>
        </w:div>
        <w:div w:id="1347442902">
          <w:marLeft w:val="0"/>
          <w:marRight w:val="0"/>
          <w:marTop w:val="0"/>
          <w:marBottom w:val="0"/>
          <w:divBdr>
            <w:top w:val="none" w:sz="0" w:space="0" w:color="auto"/>
            <w:left w:val="none" w:sz="0" w:space="0" w:color="auto"/>
            <w:bottom w:val="none" w:sz="0" w:space="0" w:color="auto"/>
            <w:right w:val="none" w:sz="0" w:space="0" w:color="auto"/>
          </w:divBdr>
          <w:divsChild>
            <w:div w:id="26836843">
              <w:marLeft w:val="0"/>
              <w:marRight w:val="0"/>
              <w:marTop w:val="0"/>
              <w:marBottom w:val="0"/>
              <w:divBdr>
                <w:top w:val="none" w:sz="0" w:space="0" w:color="auto"/>
                <w:left w:val="none" w:sz="0" w:space="0" w:color="auto"/>
                <w:bottom w:val="none" w:sz="0" w:space="0" w:color="auto"/>
                <w:right w:val="none" w:sz="0" w:space="0" w:color="auto"/>
              </w:divBdr>
            </w:div>
          </w:divsChild>
        </w:div>
        <w:div w:id="1410495345">
          <w:marLeft w:val="0"/>
          <w:marRight w:val="0"/>
          <w:marTop w:val="0"/>
          <w:marBottom w:val="0"/>
          <w:divBdr>
            <w:top w:val="none" w:sz="0" w:space="0" w:color="auto"/>
            <w:left w:val="none" w:sz="0" w:space="0" w:color="auto"/>
            <w:bottom w:val="none" w:sz="0" w:space="0" w:color="auto"/>
            <w:right w:val="none" w:sz="0" w:space="0" w:color="auto"/>
          </w:divBdr>
          <w:divsChild>
            <w:div w:id="1539203014">
              <w:marLeft w:val="0"/>
              <w:marRight w:val="0"/>
              <w:marTop w:val="0"/>
              <w:marBottom w:val="0"/>
              <w:divBdr>
                <w:top w:val="none" w:sz="0" w:space="0" w:color="auto"/>
                <w:left w:val="none" w:sz="0" w:space="0" w:color="auto"/>
                <w:bottom w:val="none" w:sz="0" w:space="0" w:color="auto"/>
                <w:right w:val="none" w:sz="0" w:space="0" w:color="auto"/>
              </w:divBdr>
            </w:div>
          </w:divsChild>
        </w:div>
        <w:div w:id="1710715305">
          <w:marLeft w:val="0"/>
          <w:marRight w:val="0"/>
          <w:marTop w:val="0"/>
          <w:marBottom w:val="0"/>
          <w:divBdr>
            <w:top w:val="none" w:sz="0" w:space="0" w:color="auto"/>
            <w:left w:val="none" w:sz="0" w:space="0" w:color="auto"/>
            <w:bottom w:val="none" w:sz="0" w:space="0" w:color="auto"/>
            <w:right w:val="none" w:sz="0" w:space="0" w:color="auto"/>
          </w:divBdr>
          <w:divsChild>
            <w:div w:id="982386604">
              <w:marLeft w:val="0"/>
              <w:marRight w:val="0"/>
              <w:marTop w:val="0"/>
              <w:marBottom w:val="0"/>
              <w:divBdr>
                <w:top w:val="none" w:sz="0" w:space="0" w:color="auto"/>
                <w:left w:val="none" w:sz="0" w:space="0" w:color="auto"/>
                <w:bottom w:val="none" w:sz="0" w:space="0" w:color="auto"/>
                <w:right w:val="none" w:sz="0" w:space="0" w:color="auto"/>
              </w:divBdr>
            </w:div>
          </w:divsChild>
        </w:div>
        <w:div w:id="1799686642">
          <w:marLeft w:val="0"/>
          <w:marRight w:val="0"/>
          <w:marTop w:val="0"/>
          <w:marBottom w:val="0"/>
          <w:divBdr>
            <w:top w:val="none" w:sz="0" w:space="0" w:color="auto"/>
            <w:left w:val="none" w:sz="0" w:space="0" w:color="auto"/>
            <w:bottom w:val="none" w:sz="0" w:space="0" w:color="auto"/>
            <w:right w:val="none" w:sz="0" w:space="0" w:color="auto"/>
          </w:divBdr>
          <w:divsChild>
            <w:div w:id="510878066">
              <w:marLeft w:val="0"/>
              <w:marRight w:val="0"/>
              <w:marTop w:val="0"/>
              <w:marBottom w:val="0"/>
              <w:divBdr>
                <w:top w:val="none" w:sz="0" w:space="0" w:color="auto"/>
                <w:left w:val="none" w:sz="0" w:space="0" w:color="auto"/>
                <w:bottom w:val="none" w:sz="0" w:space="0" w:color="auto"/>
                <w:right w:val="none" w:sz="0" w:space="0" w:color="auto"/>
              </w:divBdr>
            </w:div>
          </w:divsChild>
        </w:div>
        <w:div w:id="1819031340">
          <w:marLeft w:val="0"/>
          <w:marRight w:val="0"/>
          <w:marTop w:val="0"/>
          <w:marBottom w:val="0"/>
          <w:divBdr>
            <w:top w:val="none" w:sz="0" w:space="0" w:color="auto"/>
            <w:left w:val="none" w:sz="0" w:space="0" w:color="auto"/>
            <w:bottom w:val="none" w:sz="0" w:space="0" w:color="auto"/>
            <w:right w:val="none" w:sz="0" w:space="0" w:color="auto"/>
          </w:divBdr>
          <w:divsChild>
            <w:div w:id="742216305">
              <w:marLeft w:val="0"/>
              <w:marRight w:val="0"/>
              <w:marTop w:val="0"/>
              <w:marBottom w:val="0"/>
              <w:divBdr>
                <w:top w:val="none" w:sz="0" w:space="0" w:color="auto"/>
                <w:left w:val="none" w:sz="0" w:space="0" w:color="auto"/>
                <w:bottom w:val="none" w:sz="0" w:space="0" w:color="auto"/>
                <w:right w:val="none" w:sz="0" w:space="0" w:color="auto"/>
              </w:divBdr>
            </w:div>
          </w:divsChild>
        </w:div>
        <w:div w:id="1886285765">
          <w:marLeft w:val="0"/>
          <w:marRight w:val="0"/>
          <w:marTop w:val="0"/>
          <w:marBottom w:val="0"/>
          <w:divBdr>
            <w:top w:val="none" w:sz="0" w:space="0" w:color="auto"/>
            <w:left w:val="none" w:sz="0" w:space="0" w:color="auto"/>
            <w:bottom w:val="none" w:sz="0" w:space="0" w:color="auto"/>
            <w:right w:val="none" w:sz="0" w:space="0" w:color="auto"/>
          </w:divBdr>
          <w:divsChild>
            <w:div w:id="43911782">
              <w:marLeft w:val="0"/>
              <w:marRight w:val="0"/>
              <w:marTop w:val="0"/>
              <w:marBottom w:val="0"/>
              <w:divBdr>
                <w:top w:val="none" w:sz="0" w:space="0" w:color="auto"/>
                <w:left w:val="none" w:sz="0" w:space="0" w:color="auto"/>
                <w:bottom w:val="none" w:sz="0" w:space="0" w:color="auto"/>
                <w:right w:val="none" w:sz="0" w:space="0" w:color="auto"/>
              </w:divBdr>
            </w:div>
          </w:divsChild>
        </w:div>
        <w:div w:id="1922641164">
          <w:marLeft w:val="0"/>
          <w:marRight w:val="0"/>
          <w:marTop w:val="0"/>
          <w:marBottom w:val="0"/>
          <w:divBdr>
            <w:top w:val="none" w:sz="0" w:space="0" w:color="auto"/>
            <w:left w:val="none" w:sz="0" w:space="0" w:color="auto"/>
            <w:bottom w:val="none" w:sz="0" w:space="0" w:color="auto"/>
            <w:right w:val="none" w:sz="0" w:space="0" w:color="auto"/>
          </w:divBdr>
          <w:divsChild>
            <w:div w:id="1309672918">
              <w:marLeft w:val="0"/>
              <w:marRight w:val="0"/>
              <w:marTop w:val="0"/>
              <w:marBottom w:val="0"/>
              <w:divBdr>
                <w:top w:val="none" w:sz="0" w:space="0" w:color="auto"/>
                <w:left w:val="none" w:sz="0" w:space="0" w:color="auto"/>
                <w:bottom w:val="none" w:sz="0" w:space="0" w:color="auto"/>
                <w:right w:val="none" w:sz="0" w:space="0" w:color="auto"/>
              </w:divBdr>
            </w:div>
          </w:divsChild>
        </w:div>
        <w:div w:id="1933857697">
          <w:marLeft w:val="0"/>
          <w:marRight w:val="0"/>
          <w:marTop w:val="0"/>
          <w:marBottom w:val="0"/>
          <w:divBdr>
            <w:top w:val="none" w:sz="0" w:space="0" w:color="auto"/>
            <w:left w:val="none" w:sz="0" w:space="0" w:color="auto"/>
            <w:bottom w:val="none" w:sz="0" w:space="0" w:color="auto"/>
            <w:right w:val="none" w:sz="0" w:space="0" w:color="auto"/>
          </w:divBdr>
          <w:divsChild>
            <w:div w:id="1230725473">
              <w:marLeft w:val="0"/>
              <w:marRight w:val="0"/>
              <w:marTop w:val="0"/>
              <w:marBottom w:val="0"/>
              <w:divBdr>
                <w:top w:val="none" w:sz="0" w:space="0" w:color="auto"/>
                <w:left w:val="none" w:sz="0" w:space="0" w:color="auto"/>
                <w:bottom w:val="none" w:sz="0" w:space="0" w:color="auto"/>
                <w:right w:val="none" w:sz="0" w:space="0" w:color="auto"/>
              </w:divBdr>
            </w:div>
          </w:divsChild>
        </w:div>
        <w:div w:id="2067873503">
          <w:marLeft w:val="0"/>
          <w:marRight w:val="0"/>
          <w:marTop w:val="0"/>
          <w:marBottom w:val="0"/>
          <w:divBdr>
            <w:top w:val="none" w:sz="0" w:space="0" w:color="auto"/>
            <w:left w:val="none" w:sz="0" w:space="0" w:color="auto"/>
            <w:bottom w:val="none" w:sz="0" w:space="0" w:color="auto"/>
            <w:right w:val="none" w:sz="0" w:space="0" w:color="auto"/>
          </w:divBdr>
          <w:divsChild>
            <w:div w:id="565071659">
              <w:marLeft w:val="0"/>
              <w:marRight w:val="0"/>
              <w:marTop w:val="0"/>
              <w:marBottom w:val="0"/>
              <w:divBdr>
                <w:top w:val="none" w:sz="0" w:space="0" w:color="auto"/>
                <w:left w:val="none" w:sz="0" w:space="0" w:color="auto"/>
                <w:bottom w:val="none" w:sz="0" w:space="0" w:color="auto"/>
                <w:right w:val="none" w:sz="0" w:space="0" w:color="auto"/>
              </w:divBdr>
            </w:div>
            <w:div w:id="1199930393">
              <w:marLeft w:val="0"/>
              <w:marRight w:val="0"/>
              <w:marTop w:val="0"/>
              <w:marBottom w:val="0"/>
              <w:divBdr>
                <w:top w:val="none" w:sz="0" w:space="0" w:color="auto"/>
                <w:left w:val="none" w:sz="0" w:space="0" w:color="auto"/>
                <w:bottom w:val="none" w:sz="0" w:space="0" w:color="auto"/>
                <w:right w:val="none" w:sz="0" w:space="0" w:color="auto"/>
              </w:divBdr>
            </w:div>
          </w:divsChild>
        </w:div>
        <w:div w:id="2088569177">
          <w:marLeft w:val="0"/>
          <w:marRight w:val="0"/>
          <w:marTop w:val="0"/>
          <w:marBottom w:val="0"/>
          <w:divBdr>
            <w:top w:val="none" w:sz="0" w:space="0" w:color="auto"/>
            <w:left w:val="none" w:sz="0" w:space="0" w:color="auto"/>
            <w:bottom w:val="none" w:sz="0" w:space="0" w:color="auto"/>
            <w:right w:val="none" w:sz="0" w:space="0" w:color="auto"/>
          </w:divBdr>
          <w:divsChild>
            <w:div w:id="2139177068">
              <w:marLeft w:val="0"/>
              <w:marRight w:val="0"/>
              <w:marTop w:val="0"/>
              <w:marBottom w:val="0"/>
              <w:divBdr>
                <w:top w:val="none" w:sz="0" w:space="0" w:color="auto"/>
                <w:left w:val="none" w:sz="0" w:space="0" w:color="auto"/>
                <w:bottom w:val="none" w:sz="0" w:space="0" w:color="auto"/>
                <w:right w:val="none" w:sz="0" w:space="0" w:color="auto"/>
              </w:divBdr>
            </w:div>
          </w:divsChild>
        </w:div>
        <w:div w:id="2115325425">
          <w:marLeft w:val="0"/>
          <w:marRight w:val="0"/>
          <w:marTop w:val="0"/>
          <w:marBottom w:val="0"/>
          <w:divBdr>
            <w:top w:val="none" w:sz="0" w:space="0" w:color="auto"/>
            <w:left w:val="none" w:sz="0" w:space="0" w:color="auto"/>
            <w:bottom w:val="none" w:sz="0" w:space="0" w:color="auto"/>
            <w:right w:val="none" w:sz="0" w:space="0" w:color="auto"/>
          </w:divBdr>
          <w:divsChild>
            <w:div w:id="641278234">
              <w:marLeft w:val="0"/>
              <w:marRight w:val="0"/>
              <w:marTop w:val="0"/>
              <w:marBottom w:val="0"/>
              <w:divBdr>
                <w:top w:val="none" w:sz="0" w:space="0" w:color="auto"/>
                <w:left w:val="none" w:sz="0" w:space="0" w:color="auto"/>
                <w:bottom w:val="none" w:sz="0" w:space="0" w:color="auto"/>
                <w:right w:val="none" w:sz="0" w:space="0" w:color="auto"/>
              </w:divBdr>
            </w:div>
          </w:divsChild>
        </w:div>
        <w:div w:id="2118022428">
          <w:marLeft w:val="0"/>
          <w:marRight w:val="0"/>
          <w:marTop w:val="0"/>
          <w:marBottom w:val="0"/>
          <w:divBdr>
            <w:top w:val="none" w:sz="0" w:space="0" w:color="auto"/>
            <w:left w:val="none" w:sz="0" w:space="0" w:color="auto"/>
            <w:bottom w:val="none" w:sz="0" w:space="0" w:color="auto"/>
            <w:right w:val="none" w:sz="0" w:space="0" w:color="auto"/>
          </w:divBdr>
          <w:divsChild>
            <w:div w:id="21060431">
              <w:marLeft w:val="0"/>
              <w:marRight w:val="0"/>
              <w:marTop w:val="0"/>
              <w:marBottom w:val="0"/>
              <w:divBdr>
                <w:top w:val="none" w:sz="0" w:space="0" w:color="auto"/>
                <w:left w:val="none" w:sz="0" w:space="0" w:color="auto"/>
                <w:bottom w:val="none" w:sz="0" w:space="0" w:color="auto"/>
                <w:right w:val="none" w:sz="0" w:space="0" w:color="auto"/>
              </w:divBdr>
            </w:div>
            <w:div w:id="3400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6223">
      <w:bodyDiv w:val="1"/>
      <w:marLeft w:val="0"/>
      <w:marRight w:val="0"/>
      <w:marTop w:val="0"/>
      <w:marBottom w:val="0"/>
      <w:divBdr>
        <w:top w:val="none" w:sz="0" w:space="0" w:color="auto"/>
        <w:left w:val="none" w:sz="0" w:space="0" w:color="auto"/>
        <w:bottom w:val="none" w:sz="0" w:space="0" w:color="auto"/>
        <w:right w:val="none" w:sz="0" w:space="0" w:color="auto"/>
      </w:divBdr>
    </w:div>
    <w:div w:id="1087311584">
      <w:bodyDiv w:val="1"/>
      <w:marLeft w:val="0"/>
      <w:marRight w:val="0"/>
      <w:marTop w:val="0"/>
      <w:marBottom w:val="0"/>
      <w:divBdr>
        <w:top w:val="none" w:sz="0" w:space="0" w:color="auto"/>
        <w:left w:val="none" w:sz="0" w:space="0" w:color="auto"/>
        <w:bottom w:val="none" w:sz="0" w:space="0" w:color="auto"/>
        <w:right w:val="none" w:sz="0" w:space="0" w:color="auto"/>
      </w:divBdr>
    </w:div>
    <w:div w:id="1945308827">
      <w:bodyDiv w:val="1"/>
      <w:marLeft w:val="0"/>
      <w:marRight w:val="0"/>
      <w:marTop w:val="0"/>
      <w:marBottom w:val="0"/>
      <w:divBdr>
        <w:top w:val="none" w:sz="0" w:space="0" w:color="auto"/>
        <w:left w:val="none" w:sz="0" w:space="0" w:color="auto"/>
        <w:bottom w:val="none" w:sz="0" w:space="0" w:color="auto"/>
        <w:right w:val="none" w:sz="0" w:space="0" w:color="auto"/>
      </w:divBdr>
      <w:divsChild>
        <w:div w:id="656543425">
          <w:marLeft w:val="0"/>
          <w:marRight w:val="0"/>
          <w:marTop w:val="0"/>
          <w:marBottom w:val="0"/>
          <w:divBdr>
            <w:top w:val="none" w:sz="0" w:space="0" w:color="auto"/>
            <w:left w:val="none" w:sz="0" w:space="0" w:color="auto"/>
            <w:bottom w:val="none" w:sz="0" w:space="0" w:color="auto"/>
            <w:right w:val="none" w:sz="0" w:space="0" w:color="auto"/>
          </w:divBdr>
          <w:divsChild>
            <w:div w:id="995913119">
              <w:marLeft w:val="0"/>
              <w:marRight w:val="0"/>
              <w:marTop w:val="0"/>
              <w:marBottom w:val="0"/>
              <w:divBdr>
                <w:top w:val="none" w:sz="0" w:space="0" w:color="auto"/>
                <w:left w:val="none" w:sz="0" w:space="0" w:color="auto"/>
                <w:bottom w:val="none" w:sz="0" w:space="0" w:color="auto"/>
                <w:right w:val="none" w:sz="0" w:space="0" w:color="auto"/>
              </w:divBdr>
            </w:div>
            <w:div w:id="17263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policies.rmit.edu.au/document/view.php?id=119" TargetMode="External"/><Relationship Id="rId39" Type="http://schemas.openxmlformats.org/officeDocument/2006/relationships/image" Target="media/image15.png"/><Relationship Id="rId21" Type="http://schemas.openxmlformats.org/officeDocument/2006/relationships/image" Target="media/image4.png"/><Relationship Id="rId34" Type="http://schemas.openxmlformats.org/officeDocument/2006/relationships/image" Target="media/image10.svg"/><Relationship Id="rId42" Type="http://schemas.openxmlformats.org/officeDocument/2006/relationships/image" Target="media/image18.svg"/><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policies.rmit.edu.au/document/view.php?id=1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s://www.rmit.edu.au/students/student-life/rights-responsibilities/insurance" TargetMode="External"/><Relationship Id="rId37" Type="http://schemas.openxmlformats.org/officeDocument/2006/relationships/image" Target="media/image13.png"/><Relationship Id="rId40" Type="http://schemas.openxmlformats.org/officeDocument/2006/relationships/image" Target="media/image16.sv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rmit.edu.au/students/my-course/program-course-information/course-guides" TargetMode="External"/><Relationship Id="rId28" Type="http://schemas.openxmlformats.org/officeDocument/2006/relationships/hyperlink" Target="https://policies.rmit.edu.au/document/view.php?id=218" TargetMode="External"/><Relationship Id="rId36" Type="http://schemas.openxmlformats.org/officeDocument/2006/relationships/image" Target="media/image12.sv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8.jpeg"/><Relationship Id="rId44" Type="http://schemas.openxmlformats.org/officeDocument/2006/relationships/image" Target="media/image2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svg"/><Relationship Id="rId27" Type="http://schemas.openxmlformats.org/officeDocument/2006/relationships/hyperlink" Target="https://policies.rmit.edu.au/document/view.php?id=249" TargetMode="External"/><Relationship Id="rId30" Type="http://schemas.openxmlformats.org/officeDocument/2006/relationships/hyperlink" Target="https://policies.rmit.edu.au/document/view.php?id=97" TargetMode="External"/><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7.svg"/><Relationship Id="rId33" Type="http://schemas.openxmlformats.org/officeDocument/2006/relationships/image" Target="media/image9.png"/><Relationship Id="rId38" Type="http://schemas.openxmlformats.org/officeDocument/2006/relationships/image" Target="media/image14.svg"/><Relationship Id="rId46" Type="http://schemas.microsoft.com/office/2011/relationships/people" Target="people.xml"/><Relationship Id="rId20" Type="http://schemas.openxmlformats.org/officeDocument/2006/relationships/image" Target="media/image3.svg"/><Relationship Id="rId4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BB2AB23EA42AF909E737208787CA4"/>
        <w:category>
          <w:name w:val="General"/>
          <w:gallery w:val="placeholder"/>
        </w:category>
        <w:types>
          <w:type w:val="bbPlcHdr"/>
        </w:types>
        <w:behaviors>
          <w:behavior w:val="content"/>
        </w:behaviors>
        <w:guid w:val="{AE03A5BA-8BC6-4A4B-A06E-FDFC5EC7F341}"/>
      </w:docPartPr>
      <w:docPartBody>
        <w:p w:rsidR="006C500D" w:rsidRDefault="006C500D"/>
      </w:docPartBody>
    </w:docPart>
    <w:docPart>
      <w:docPartPr>
        <w:name w:val="23C1436769C54D75B02908661491506B"/>
        <w:category>
          <w:name w:val="General"/>
          <w:gallery w:val="placeholder"/>
        </w:category>
        <w:types>
          <w:type w:val="bbPlcHdr"/>
        </w:types>
        <w:behaviors>
          <w:behavior w:val="content"/>
        </w:behaviors>
        <w:guid w:val="{AA28F087-7A6C-42A3-B269-69602B53F2B2}"/>
      </w:docPartPr>
      <w:docPartBody>
        <w:p w:rsidR="00701FD4" w:rsidRDefault="00701FD4"/>
      </w:docPartBody>
    </w:docPart>
    <w:docPart>
      <w:docPartPr>
        <w:name w:val="99BB3EF28C284E8793C4B6E42725F771"/>
        <w:category>
          <w:name w:val="General"/>
          <w:gallery w:val="placeholder"/>
        </w:category>
        <w:types>
          <w:type w:val="bbPlcHdr"/>
        </w:types>
        <w:behaviors>
          <w:behavior w:val="content"/>
        </w:behaviors>
        <w:guid w:val="{0EB1F429-5F28-4B5F-B944-04BC5D8879EE}"/>
      </w:docPartPr>
      <w:docPartBody>
        <w:p w:rsidR="00701FD4" w:rsidRDefault="00701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38E3"/>
    <w:rsid w:val="00064A7F"/>
    <w:rsid w:val="0006622C"/>
    <w:rsid w:val="000C603E"/>
    <w:rsid w:val="000F3832"/>
    <w:rsid w:val="00103682"/>
    <w:rsid w:val="001614DC"/>
    <w:rsid w:val="001777F0"/>
    <w:rsid w:val="001B49B5"/>
    <w:rsid w:val="001B5D75"/>
    <w:rsid w:val="001C68AE"/>
    <w:rsid w:val="002259C5"/>
    <w:rsid w:val="002667AC"/>
    <w:rsid w:val="00276E4A"/>
    <w:rsid w:val="002938E3"/>
    <w:rsid w:val="002B0C49"/>
    <w:rsid w:val="002F3FB7"/>
    <w:rsid w:val="00313552"/>
    <w:rsid w:val="0032276D"/>
    <w:rsid w:val="0039416B"/>
    <w:rsid w:val="003A7DCB"/>
    <w:rsid w:val="00402A24"/>
    <w:rsid w:val="004514ED"/>
    <w:rsid w:val="004732FB"/>
    <w:rsid w:val="00495E92"/>
    <w:rsid w:val="004A344D"/>
    <w:rsid w:val="004B7EE4"/>
    <w:rsid w:val="004C3B31"/>
    <w:rsid w:val="004C7A13"/>
    <w:rsid w:val="004E0070"/>
    <w:rsid w:val="004F0237"/>
    <w:rsid w:val="005325A0"/>
    <w:rsid w:val="00541101"/>
    <w:rsid w:val="00562C8C"/>
    <w:rsid w:val="005A2A0C"/>
    <w:rsid w:val="005B19D2"/>
    <w:rsid w:val="005E3238"/>
    <w:rsid w:val="005E597A"/>
    <w:rsid w:val="005E5DAB"/>
    <w:rsid w:val="005F53D2"/>
    <w:rsid w:val="00686158"/>
    <w:rsid w:val="006A7EB1"/>
    <w:rsid w:val="006B3749"/>
    <w:rsid w:val="006C500D"/>
    <w:rsid w:val="006D04C0"/>
    <w:rsid w:val="00701FD4"/>
    <w:rsid w:val="007049E3"/>
    <w:rsid w:val="007279DA"/>
    <w:rsid w:val="0076525E"/>
    <w:rsid w:val="007937D1"/>
    <w:rsid w:val="007A6535"/>
    <w:rsid w:val="007B722F"/>
    <w:rsid w:val="00834083"/>
    <w:rsid w:val="00850243"/>
    <w:rsid w:val="008A4D0F"/>
    <w:rsid w:val="008D6D1F"/>
    <w:rsid w:val="00920DD9"/>
    <w:rsid w:val="00924287"/>
    <w:rsid w:val="0098336A"/>
    <w:rsid w:val="009847DC"/>
    <w:rsid w:val="0099742A"/>
    <w:rsid w:val="00AB255E"/>
    <w:rsid w:val="00AD2DDF"/>
    <w:rsid w:val="00B034D9"/>
    <w:rsid w:val="00B27008"/>
    <w:rsid w:val="00B347F4"/>
    <w:rsid w:val="00B50685"/>
    <w:rsid w:val="00B72505"/>
    <w:rsid w:val="00BE6931"/>
    <w:rsid w:val="00C43E3C"/>
    <w:rsid w:val="00C56F82"/>
    <w:rsid w:val="00C90D8B"/>
    <w:rsid w:val="00CA143E"/>
    <w:rsid w:val="00CB5AA1"/>
    <w:rsid w:val="00D266F7"/>
    <w:rsid w:val="00D73CA8"/>
    <w:rsid w:val="00D87F99"/>
    <w:rsid w:val="00D9746A"/>
    <w:rsid w:val="00DC6656"/>
    <w:rsid w:val="00DD6E00"/>
    <w:rsid w:val="00DF0DAF"/>
    <w:rsid w:val="00E20488"/>
    <w:rsid w:val="00E42800"/>
    <w:rsid w:val="00E713E9"/>
    <w:rsid w:val="00EC3CF9"/>
    <w:rsid w:val="00ED3C98"/>
    <w:rsid w:val="00F450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8F0DB3F0170C439F75C7F3E8C4CB14" ma:contentTypeVersion="26" ma:contentTypeDescription="Create a new document." ma:contentTypeScope="" ma:versionID="3eadef92c2becbc17e3bfca7a87a7816">
  <xsd:schema xmlns:xsd="http://www.w3.org/2001/XMLSchema" xmlns:xs="http://www.w3.org/2001/XMLSchema" xmlns:p="http://schemas.microsoft.com/office/2006/metadata/properties" xmlns:ns2="d9f9c4b9-c7e3-4cf0-82a9-0c55f388c13a" xmlns:ns3="cb47f909-decd-45f5-a147-89df65ca9fce" targetNamespace="http://schemas.microsoft.com/office/2006/metadata/properties" ma:root="true" ma:fieldsID="1b7477dbaff539258f68f77dc00da16c" ns2:_="" ns3:_="">
    <xsd:import namespace="d9f9c4b9-c7e3-4cf0-82a9-0c55f388c13a"/>
    <xsd:import namespace="cb47f909-decd-45f5-a147-89df65ca9f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Flow_SignoffStatus" minOccurs="0"/>
                <xsd:element ref="ns3:image" minOccurs="0"/>
                <xsd:element ref="ns3:lcf76f155ced4ddcb4097134ff3c332f" minOccurs="0"/>
                <xsd:element ref="ns2:TaxCatchAll" minOccurs="0"/>
                <xsd:element ref="ns3:MediaServiceObjectDetectorVersions" minOccurs="0"/>
                <xsd:element ref="ns3:eorsnumber" minOccurs="0"/>
                <xsd:element ref="ns3:Level" minOccurs="0"/>
                <xsd:element ref="ns3:Roomnumber" minOccurs="0"/>
                <xsd:element ref="ns3:Fault_x002f_issuedescription" minOccurs="0"/>
                <xsd:element ref="ns3:Relocated_x003f_" minOccurs="0"/>
                <xsd:element ref="ns3:Reportedtosupervisor_x003f_"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9c4b9-c7e3-4cf0-82a9-0c55f388c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8bf59f3-4309-447c-a035-821a961773ad}" ma:internalName="TaxCatchAll" ma:showField="CatchAllData" ma:web="d9f9c4b9-c7e3-4cf0-82a9-0c55f388c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7f909-decd-45f5-a147-89df65ca9f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eorsnumber" ma:index="27" nillable="true" ma:displayName="e or s number" ma:format="Dropdown" ma:internalName="eorsnumber">
      <xsd:simpleType>
        <xsd:restriction base="dms:Text">
          <xsd:maxLength value="255"/>
        </xsd:restriction>
      </xsd:simpleType>
    </xsd:element>
    <xsd:element name="Level" ma:index="28" nillable="true" ma:displayName="Level" ma:format="Dropdown" ma:internalName="Level">
      <xsd:simpleType>
        <xsd:restriction base="dms:Choice">
          <xsd:enumeration value="Dispensary"/>
          <xsd:enumeration value="Level 3"/>
          <xsd:enumeration value="Level 4"/>
        </xsd:restriction>
      </xsd:simpleType>
    </xsd:element>
    <xsd:element name="Roomnumber" ma:index="29" nillable="true" ma:displayName="Room number" ma:format="Dropdown" ma:internalName="Roomnumber">
      <xsd:simpleType>
        <xsd:restriction base="dms:Text">
          <xsd:maxLength value="255"/>
        </xsd:restriction>
      </xsd:simpleType>
    </xsd:element>
    <xsd:element name="Fault_x002f_issuedescription" ma:index="30" nillable="true" ma:displayName="Fault/issue description" ma:format="Dropdown" ma:internalName="Fault_x002f_issuedescription">
      <xsd:simpleType>
        <xsd:restriction base="dms:Note">
          <xsd:maxLength value="255"/>
        </xsd:restriction>
      </xsd:simpleType>
    </xsd:element>
    <xsd:element name="Relocated_x003f_" ma:index="31" nillable="true" ma:displayName="Relocated?" ma:format="Dropdown" ma:internalName="Relocated_x003f_">
      <xsd:simpleType>
        <xsd:restriction base="dms:Choice">
          <xsd:enumeration value="Yes"/>
          <xsd:enumeration value="No"/>
          <xsd:enumeration value="Maybe"/>
        </xsd:restriction>
      </xsd:simpleType>
    </xsd:element>
    <xsd:element name="Reportedtosupervisor_x003f_" ma:index="32" nillable="true" ma:displayName="Reported to supervisor?" ma:format="Dropdown" ma:internalName="Reportedtosupervisor_x003f_">
      <xsd:simpleType>
        <xsd:restriction base="dms:Choice">
          <xsd:enumeration value="Yes"/>
          <xsd:enumeration value="No"/>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9f9c4b9-c7e3-4cf0-82a9-0c55f388c13a">
      <UserInfo>
        <DisplayName>Charles Shepherd</DisplayName>
        <AccountId>1277</AccountId>
        <AccountType/>
      </UserInfo>
      <UserInfo>
        <DisplayName>Trina Howley</DisplayName>
        <AccountId>1501</AccountId>
        <AccountType/>
      </UserInfo>
      <UserInfo>
        <DisplayName>Lucy Jenkins</DisplayName>
        <AccountId>940</AccountId>
        <AccountType/>
      </UserInfo>
      <UserInfo>
        <DisplayName>Vanessa Reinehr</DisplayName>
        <AccountId>1646</AccountId>
        <AccountType/>
      </UserInfo>
    </SharedWithUsers>
    <TaxCatchAll xmlns="d9f9c4b9-c7e3-4cf0-82a9-0c55f388c13a" xsi:nil="true"/>
    <lcf76f155ced4ddcb4097134ff3c332f xmlns="cb47f909-decd-45f5-a147-89df65ca9fce">
      <Terms xmlns="http://schemas.microsoft.com/office/infopath/2007/PartnerControls"/>
    </lcf76f155ced4ddcb4097134ff3c332f>
    <Roomnumber xmlns="cb47f909-decd-45f5-a147-89df65ca9fce" xsi:nil="true"/>
    <Level xmlns="cb47f909-decd-45f5-a147-89df65ca9fce" xsi:nil="true"/>
    <_Flow_SignoffStatus xmlns="cb47f909-decd-45f5-a147-89df65ca9fce" xsi:nil="true"/>
    <eorsnumber xmlns="cb47f909-decd-45f5-a147-89df65ca9fce" xsi:nil="true"/>
    <Reportedtosupervisor_x003f_ xmlns="cb47f909-decd-45f5-a147-89df65ca9fce" xsi:nil="true"/>
    <Relocated_x003f_ xmlns="cb47f909-decd-45f5-a147-89df65ca9fce" xsi:nil="true"/>
    <Fault_x002f_issuedescription xmlns="cb47f909-decd-45f5-a147-89df65ca9fce" xsi:nil="true"/>
    <image xmlns="cb47f909-decd-45f5-a147-89df65ca9fce" xsi:nil="true"/>
  </documentManagement>
</p:properties>
</file>

<file path=customXml/itemProps1.xml><?xml version="1.0" encoding="utf-8"?>
<ds:datastoreItem xmlns:ds="http://schemas.openxmlformats.org/officeDocument/2006/customXml" ds:itemID="{3E6DA664-EEE0-4679-BE15-61BE22766822}">
  <ds:schemaRefs>
    <ds:schemaRef ds:uri="http://schemas.openxmlformats.org/officeDocument/2006/bibliography"/>
  </ds:schemaRefs>
</ds:datastoreItem>
</file>

<file path=customXml/itemProps2.xml><?xml version="1.0" encoding="utf-8"?>
<ds:datastoreItem xmlns:ds="http://schemas.openxmlformats.org/officeDocument/2006/customXml" ds:itemID="{F02BB5A7-3E84-47E7-A5F2-D7192E600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9c4b9-c7e3-4cf0-82a9-0c55f388c13a"/>
    <ds:schemaRef ds:uri="cb47f909-decd-45f5-a147-89df65ca9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46A9F-8E96-418B-A46A-619ADA016820}">
  <ds:schemaRefs>
    <ds:schemaRef ds:uri="http://schemas.microsoft.com/sharepoint/v3/contenttype/forms"/>
  </ds:schemaRefs>
</ds:datastoreItem>
</file>

<file path=customXml/itemProps4.xml><?xml version="1.0" encoding="utf-8"?>
<ds:datastoreItem xmlns:ds="http://schemas.openxmlformats.org/officeDocument/2006/customXml" ds:itemID="{6CCACC7D-873C-4BC8-A0E1-58E580E74F7C}">
  <ds:schemaRefs>
    <ds:schemaRef ds:uri="http://schemas.microsoft.com/office/2006/metadata/properties"/>
    <ds:schemaRef ds:uri="http://schemas.microsoft.com/office/infopath/2007/PartnerControls"/>
    <ds:schemaRef ds:uri="0be35ee3-f3b0-4450-bb67-b39c41e4bc9f"/>
    <ds:schemaRef ds:uri="4985a32f-2ea3-48e4-97ad-85cf290b6bb7"/>
    <ds:schemaRef ds:uri="d9f9c4b9-c7e3-4cf0-82a9-0c55f388c13a"/>
    <ds:schemaRef ds:uri="cb47f909-decd-45f5-a147-89df65ca9f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Taube</dc:creator>
  <cp:keywords/>
  <dc:description/>
  <cp:lastModifiedBy>Leah Strickland</cp:lastModifiedBy>
  <cp:revision>2</cp:revision>
  <dcterms:created xsi:type="dcterms:W3CDTF">2024-09-16T06:24:00Z</dcterms:created>
  <dcterms:modified xsi:type="dcterms:W3CDTF">2024-09-16T06:24:00Z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2020-02-26T23:27:09Z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bc10135c-2596-4479-9701-00009fd5d379</vt:lpwstr>
  </property>
  <property fmtid="{D5CDD505-2E9C-101B-9397-08002B2CF9AE}" pid="8" name="MSIP_Label_1b52b3a1-dbcb-41fb-a452-370cf542753f_ContentBits">
    <vt:lpwstr>0</vt:lpwstr>
  </property>
  <property fmtid="{D5CDD505-2E9C-101B-9397-08002B2CF9AE}" pid="9" name="ContentTypeId">
    <vt:lpwstr>0x0101004C8F0DB3F0170C439F75C7F3E8C4CB14</vt:lpwstr>
  </property>
  <property fmtid="{D5CDD505-2E9C-101B-9397-08002B2CF9AE}" pid="10" name="MediaServiceImageTags">
    <vt:lpwstr/>
  </property>
</Properties>
</file>